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888E" w14:textId="17492600" w:rsidR="00EF0019" w:rsidRPr="007B5F97" w:rsidRDefault="00EF0019" w:rsidP="00CE5C11">
      <w:pPr>
        <w:jc w:val="both"/>
        <w:rPr>
          <w:sz w:val="2"/>
          <w:szCs w:val="2"/>
        </w:rPr>
      </w:pPr>
    </w:p>
    <w:p w14:paraId="2EB4455C" w14:textId="77777777" w:rsidR="00EF0019" w:rsidRPr="007B5F97" w:rsidRDefault="00EF0019" w:rsidP="00CE5C11">
      <w:pPr>
        <w:jc w:val="both"/>
        <w:rPr>
          <w:sz w:val="2"/>
          <w:szCs w:val="2"/>
        </w:rPr>
      </w:pPr>
    </w:p>
    <w:p w14:paraId="24744B65" w14:textId="77777777" w:rsidR="00EF0019" w:rsidRPr="007B5F97" w:rsidRDefault="00EF0019" w:rsidP="00CE5C11">
      <w:pPr>
        <w:jc w:val="both"/>
        <w:rPr>
          <w:sz w:val="2"/>
          <w:szCs w:val="2"/>
        </w:rPr>
      </w:pPr>
    </w:p>
    <w:p w14:paraId="4AC50C1A" w14:textId="163D3EB6" w:rsidR="00687B24" w:rsidRPr="007B5F97" w:rsidRDefault="00687B24" w:rsidP="00853665">
      <w:pPr>
        <w:pStyle w:val="Kop2"/>
        <w:framePr w:w="6171" w:wrap="around" w:x="4696" w:y="4528"/>
      </w:pPr>
      <w:r w:rsidRPr="007B5F97">
        <w:rPr>
          <w:sz w:val="18"/>
          <w:szCs w:val="22"/>
        </w:rPr>
        <w:softHyphen/>
      </w:r>
      <w:r w:rsidRPr="007B5F97">
        <w:rPr>
          <w:sz w:val="18"/>
          <w:szCs w:val="22"/>
        </w:rPr>
        <w:softHyphen/>
      </w:r>
      <w:sdt>
        <w:sdtPr>
          <w:id w:val="-1899510738"/>
          <w:placeholder>
            <w:docPart w:val="DefaultPlaceholder_-1854013440"/>
          </w:placeholder>
          <w15:dataBinding w:prefixMappings="" w:xpath="/root[1]/Contact[1]/name[1]" w:storeItemID="{1C4AF8A4-8C6B-4ADD-8E94-82EFA5715B07}" w16sdtdh:storeItemChecksum="hQ6z3A=="/>
        </w:sdtPr>
        <w:sdtContent>
          <w:r w:rsidR="003E2C93">
            <w:t>Bert</w:t>
          </w:r>
        </w:sdtContent>
      </w:sdt>
    </w:p>
    <w:sdt>
      <w:sdtPr>
        <w:rPr>
          <w:lang w:val="en-US"/>
        </w:rPr>
        <w:id w:val="1796011232"/>
        <w:placeholder>
          <w:docPart w:val="DefaultPlaceholder_-1854013440"/>
        </w:placeholder>
        <w15:dataBinding w:prefixMappings="" w:xpath="/root[1]/Vacancy[1]/vac_title__c[1]" w:storeItemID="{42A9E134-68B1-4FF4-A75C-0E33627935BE}"/>
      </w:sdtPr>
      <w:sdtContent>
        <w:p w14:paraId="046E17D7" w14:textId="5C836937" w:rsidR="00687B24" w:rsidRPr="007B5F97" w:rsidRDefault="003E2C93" w:rsidP="00853665">
          <w:pPr>
            <w:pStyle w:val="Kop1"/>
            <w:framePr w:w="6171" w:wrap="around" w:x="4696" w:y="4528"/>
          </w:pPr>
          <w:r>
            <w:t>Projectleider</w:t>
          </w:r>
        </w:p>
      </w:sdtContent>
    </w:sdt>
    <w:p w14:paraId="7CAB442E" w14:textId="31E2D398" w:rsidR="00973DF2" w:rsidRDefault="001D3C67" w:rsidP="00CE5C11">
      <w:pPr>
        <w:jc w:val="both"/>
        <w:rPr>
          <w:sz w:val="2"/>
          <w:szCs w:val="2"/>
        </w:rPr>
      </w:pPr>
      <w:r w:rsidRPr="008F5B23">
        <w:rPr>
          <w:noProof/>
          <w:sz w:val="2"/>
          <w:szCs w:val="2"/>
        </w:rPr>
        <mc:AlternateContent>
          <mc:Choice Requires="wps">
            <w:drawing>
              <wp:anchor distT="0" distB="0" distL="114300" distR="114300" simplePos="0" relativeHeight="251660288" behindDoc="0" locked="0" layoutInCell="1" allowOverlap="1" wp14:anchorId="72B60288" wp14:editId="0DB43507">
                <wp:simplePos x="0" y="0"/>
                <wp:positionH relativeFrom="margin">
                  <wp:posOffset>2194560</wp:posOffset>
                </wp:positionH>
                <wp:positionV relativeFrom="margin">
                  <wp:posOffset>-273685</wp:posOffset>
                </wp:positionV>
                <wp:extent cx="4418330" cy="3138170"/>
                <wp:effectExtent l="0" t="0" r="1270" b="5080"/>
                <wp:wrapSquare wrapText="bothSides"/>
                <wp:docPr id="7" name="Text Box 7"/>
                <wp:cNvGraphicFramePr/>
                <a:graphic xmlns:a="http://schemas.openxmlformats.org/drawingml/2006/main">
                  <a:graphicData uri="http://schemas.microsoft.com/office/word/2010/wordprocessingShape">
                    <wps:wsp>
                      <wps:cNvSpPr txBox="1"/>
                      <wps:spPr>
                        <a:xfrm>
                          <a:off x="0" y="0"/>
                          <a:ext cx="4418330" cy="3138170"/>
                        </a:xfrm>
                        <a:prstGeom prst="rect">
                          <a:avLst/>
                        </a:prstGeom>
                        <a:solidFill>
                          <a:schemeClr val="lt1"/>
                        </a:solidFill>
                        <a:ln w="6350">
                          <a:noFill/>
                        </a:ln>
                      </wps:spPr>
                      <wps:txbx>
                        <w:txbxContent>
                          <w:sdt>
                            <w:sdtPr>
                              <w:rPr>
                                <w:b/>
                                <w:bCs/>
                                <w:color w:val="008B2F" w:themeColor="accent1"/>
                                <w:highlight w:val="yellow"/>
                                <w:rPrChange w:id="0" w:author="Merel van Wolferen" w:date="2025-08-12T11:06:00Z" w16du:dateUtc="2025-08-12T09:06:00Z">
                                  <w:rPr>
                                    <w:b/>
                                    <w:bCs/>
                                    <w:color w:val="008B2F" w:themeColor="accent1"/>
                                  </w:rPr>
                                </w:rPrChange>
                              </w:rPr>
                              <w:id w:val="952369217"/>
                              <w:docPartObj>
                                <w:docPartGallery w:val="Cover Pages"/>
                                <w:docPartUnique/>
                              </w:docPartObj>
                            </w:sdtPr>
                            <w:sdtEndPr>
                              <w:rPr>
                                <w:b w:val="0"/>
                                <w:bCs w:val="0"/>
                                <w:color w:val="auto"/>
                                <w:sz w:val="2"/>
                                <w:szCs w:val="2"/>
                                <w:highlight w:val="none"/>
                              </w:rPr>
                            </w:sdtEndPr>
                            <w:sdtContent>
                              <w:p w14:paraId="467A39A1" w14:textId="0DBA722E" w:rsidR="008F5B23" w:rsidRPr="00C7736A" w:rsidRDefault="008F5B23" w:rsidP="008F5B23">
                                <w:pPr>
                                  <w:spacing w:after="0"/>
                                  <w:rPr>
                                    <w:b/>
                                    <w:bCs/>
                                    <w:color w:val="008B2F" w:themeColor="accent1"/>
                                    <w:szCs w:val="24"/>
                                  </w:rPr>
                                </w:pPr>
                                <w:r w:rsidRPr="00C7736A">
                                  <w:rPr>
                                    <w:b/>
                                    <w:bCs/>
                                    <w:color w:val="008B2F" w:themeColor="accent1"/>
                                    <w:szCs w:val="24"/>
                                  </w:rPr>
                                  <w:t>Introduct</w:t>
                                </w:r>
                                <w:r w:rsidR="00FE0668" w:rsidRPr="00C7736A">
                                  <w:rPr>
                                    <w:b/>
                                    <w:bCs/>
                                    <w:color w:val="008B2F" w:themeColor="accent1"/>
                                    <w:szCs w:val="24"/>
                                  </w:rPr>
                                  <w:t>ie</w:t>
                                </w:r>
                              </w:p>
                            </w:sdtContent>
                          </w:sdt>
                          <w:p w14:paraId="0B00FA1A" w14:textId="6A1314BA" w:rsidR="008F5B23" w:rsidRPr="00C7736A" w:rsidRDefault="00853665" w:rsidP="00853665">
                            <w:r w:rsidRPr="00C7736A">
                              <w:t xml:space="preserve">Bert heeft gedurende zijn carrière een brede ervaring opgebouwd in civiele techniek en projectmanagement, waarbij hij een belangrijke rol heeft gespeeld in diverse grote infrastructuurprojecten. Sinds de oprichting van Veenstra Civiele Techniek BV </w:t>
                            </w:r>
                            <w:ins w:id="1" w:author="Bert Veenstra" w:date="2025-03-18T10:20:00Z" w16du:dateUtc="2025-03-18T09:20:00Z">
                              <w:r w:rsidR="00DA5C89" w:rsidRPr="00C7736A">
                                <w:t xml:space="preserve">in 2008 </w:t>
                              </w:r>
                            </w:ins>
                            <w:r w:rsidRPr="00C7736A">
                              <w:t>heeft hij zich vooral gericht op het werken binnen IPM-teams. Zijn werk is gekarakteriseerd door een pragmatische en verbindende aanpak, waarbij hij altijd oog heeft voor zowel de technische als de strategische aspecten van een project.</w:t>
                            </w:r>
                            <w:del w:id="2" w:author="Bert Veenstra" w:date="2025-03-18T10:20:00Z" w16du:dateUtc="2025-03-18T09:20:00Z">
                              <w:r w:rsidRPr="00C7736A" w:rsidDel="00DA5C89">
                                <w:delText xml:space="preserve"> </w:delText>
                              </w:r>
                            </w:del>
                          </w:p>
                          <w:p w14:paraId="7058DD6C" w14:textId="672C3057" w:rsidR="00853665" w:rsidRPr="00853665" w:rsidRDefault="00853665" w:rsidP="00853665">
                            <w:r w:rsidRPr="00C7736A">
                              <w:t>Naast zijn technische werk is Bert maatschappelijk actief geweest, met name in de lokale politiek en verschillende maatschappelijke initiatieven. Zo was hij secretaris van de PvdA Amersfoort, en hij heeft in verschillende bestuursrollen bijgedragen aan lokale projecten en activiteiten, zoals de organisatie van de Stadscafés en de G1000 in Amersfoort. Zijn betrokkenheid bij de gemeenschap heeft hem geholpen om de verbinding tussen techniek en maatschappij te versterken, wat zijn werk in de civiele techniek verder heeft verrijkt.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60288" id="_x0000_t202" coordsize="21600,21600" o:spt="202" path="m,l,21600r21600,l21600,xe">
                <v:stroke joinstyle="miter"/>
                <v:path gradientshapeok="t" o:connecttype="rect"/>
              </v:shapetype>
              <v:shape id="Text Box 7" o:spid="_x0000_s1026" type="#_x0000_t202" style="position:absolute;left:0;text-align:left;margin-left:172.8pt;margin-top:-21.55pt;width:347.9pt;height:24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" fillcolor="white [3201]" stroked="f" strokeweight=".5pt">
                <v:textbox>
                  <w:txbxContent>
                    <w:sdt>
                      <w:sdtPr>
                        <w:rPr>
                          <w:b/>
                          <w:bCs/>
                          <w:color w:val="008B2F" w:themeColor="accent1"/>
                          <w:highlight w:val="yellow"/>
                          <w:rPrChange w:id="3" w:author="Merel van Wolferen" w:date="2025-08-12T11:06:00Z" w16du:dateUtc="2025-08-12T09:06:00Z">
                            <w:rPr>
                              <w:b/>
                              <w:bCs/>
                              <w:color w:val="008B2F" w:themeColor="accent1"/>
                            </w:rPr>
                          </w:rPrChange>
                        </w:rPr>
                        <w:id w:val="952369217"/>
                        <w:docPartObj>
                          <w:docPartGallery w:val="Cover Pages"/>
                          <w:docPartUnique/>
                        </w:docPartObj>
                      </w:sdtPr>
                      <w:sdtEndPr>
                        <w:rPr>
                          <w:b w:val="0"/>
                          <w:bCs w:val="0"/>
                          <w:color w:val="auto"/>
                          <w:sz w:val="2"/>
                          <w:szCs w:val="2"/>
                          <w:highlight w:val="none"/>
                        </w:rPr>
                      </w:sdtEndPr>
                      <w:sdtContent>
                        <w:p w14:paraId="467A39A1" w14:textId="0DBA722E" w:rsidR="008F5B23" w:rsidRPr="00C7736A" w:rsidRDefault="008F5B23" w:rsidP="008F5B23">
                          <w:pPr>
                            <w:spacing w:after="0"/>
                            <w:rPr>
                              <w:b/>
                              <w:bCs/>
                              <w:color w:val="008B2F" w:themeColor="accent1"/>
                              <w:szCs w:val="24"/>
                            </w:rPr>
                          </w:pPr>
                          <w:r w:rsidRPr="00C7736A">
                            <w:rPr>
                              <w:b/>
                              <w:bCs/>
                              <w:color w:val="008B2F" w:themeColor="accent1"/>
                              <w:szCs w:val="24"/>
                            </w:rPr>
                            <w:t>Introduct</w:t>
                          </w:r>
                          <w:r w:rsidR="00FE0668" w:rsidRPr="00C7736A">
                            <w:rPr>
                              <w:b/>
                              <w:bCs/>
                              <w:color w:val="008B2F" w:themeColor="accent1"/>
                              <w:szCs w:val="24"/>
                            </w:rPr>
                            <w:t>ie</w:t>
                          </w:r>
                        </w:p>
                      </w:sdtContent>
                    </w:sdt>
                    <w:p w14:paraId="0B00FA1A" w14:textId="6A1314BA" w:rsidR="008F5B23" w:rsidRPr="00C7736A" w:rsidRDefault="00853665" w:rsidP="00853665">
                      <w:r w:rsidRPr="00C7736A">
                        <w:t xml:space="preserve">Bert heeft gedurende zijn carrière een brede ervaring opgebouwd in civiele techniek en projectmanagement, waarbij hij een belangrijke rol heeft gespeeld in diverse grote infrastructuurprojecten. Sinds de oprichting van Veenstra Civiele Techniek BV </w:t>
                      </w:r>
                      <w:ins w:id="4" w:author="Bert Veenstra" w:date="2025-03-18T10:20:00Z" w16du:dateUtc="2025-03-18T09:20:00Z">
                        <w:r w:rsidR="00DA5C89" w:rsidRPr="00C7736A">
                          <w:t xml:space="preserve">in 2008 </w:t>
                        </w:r>
                      </w:ins>
                      <w:r w:rsidRPr="00C7736A">
                        <w:t>heeft hij zich vooral gericht op het werken binnen IPM-teams. Zijn werk is gekarakteriseerd door een pragmatische en verbindende aanpak, waarbij hij altijd oog heeft voor zowel de technische als de strategische aspecten van een project.</w:t>
                      </w:r>
                      <w:del w:id="5" w:author="Bert Veenstra" w:date="2025-03-18T10:20:00Z" w16du:dateUtc="2025-03-18T09:20:00Z">
                        <w:r w:rsidRPr="00C7736A" w:rsidDel="00DA5C89">
                          <w:delText xml:space="preserve"> </w:delText>
                        </w:r>
                      </w:del>
                    </w:p>
                    <w:p w14:paraId="7058DD6C" w14:textId="672C3057" w:rsidR="00853665" w:rsidRPr="00853665" w:rsidRDefault="00853665" w:rsidP="00853665">
                      <w:r w:rsidRPr="00C7736A">
                        <w:t>Naast zijn technische werk is Bert maatschappelijk actief geweest, met name in de lokale politiek en verschillende maatschappelijke initiatieven. Zo was hij secretaris van de PvdA Amersfoort, en hij heeft in verschillende bestuursrollen bijgedragen aan lokale projecten en activiteiten, zoals de organisatie van de Stadscafés en de G1000 in Amersfoort. Zijn betrokkenheid bij de gemeenschap heeft hem geholpen om de verbinding tussen techniek en maatschappij te versterken, wat zijn werk in de civiele techniek verder heeft verrijkt.</w:t>
                      </w:r>
                    </w:p>
                  </w:txbxContent>
                </v:textbox>
                <w10:wrap type="square" anchorx="margin" anchory="margin"/>
              </v:shape>
            </w:pict>
          </mc:Fallback>
        </mc:AlternateContent>
      </w:r>
    </w:p>
    <w:p w14:paraId="13825A13" w14:textId="79E0A8BE" w:rsidR="005E5C2E" w:rsidRDefault="005E5C2E" w:rsidP="005E5C2E">
      <w:pPr>
        <w:pStyle w:val="Kop3"/>
        <w:rPr>
          <w:sz w:val="2"/>
          <w:szCs w:val="2"/>
        </w:rPr>
      </w:pPr>
    </w:p>
    <w:p w14:paraId="42EC8C21" w14:textId="77777777" w:rsidR="001D3C67" w:rsidRDefault="005E5C2E" w:rsidP="00687B24">
      <w:pPr>
        <w:pStyle w:val="Kop3"/>
        <w:jc w:val="both"/>
      </w:pPr>
      <w:r>
        <w:t xml:space="preserve">Werkervaring </w:t>
      </w:r>
      <w:r w:rsidR="001D3C67">
        <w:tab/>
      </w:r>
      <w:r w:rsidR="001D3C67">
        <w:tab/>
      </w:r>
      <w:r w:rsidR="001D3C67">
        <w:tab/>
      </w:r>
      <w:r w:rsidR="001D3C67">
        <w:tab/>
      </w:r>
      <w:r w:rsidR="001D3C67">
        <w:tab/>
      </w:r>
      <w:r w:rsidR="001D3C67">
        <w:tab/>
      </w:r>
      <w:r w:rsidR="001D3C67">
        <w:tab/>
      </w:r>
    </w:p>
    <w:p w14:paraId="7E092D52" w14:textId="07C89D57" w:rsidR="00687B24" w:rsidRPr="001D3C67" w:rsidRDefault="001D3C67" w:rsidP="00687B24">
      <w:pPr>
        <w:pStyle w:val="Kop3"/>
        <w:jc w:val="both"/>
        <w:rPr>
          <w:sz w:val="2"/>
          <w:szCs w:val="2"/>
        </w:rPr>
      </w:pPr>
      <w:r>
        <w:tab/>
      </w:r>
      <w:r>
        <w:tab/>
      </w:r>
      <w:r>
        <w:tab/>
      </w:r>
      <w:r>
        <w:tab/>
      </w:r>
      <w:r>
        <w:tab/>
      </w:r>
      <w:r>
        <w:tab/>
      </w:r>
      <w:r>
        <w:tab/>
      </w:r>
      <w:r>
        <w:tab/>
      </w:r>
    </w:p>
    <w:p w14:paraId="547D3E41" w14:textId="13F8C10A" w:rsidR="00687B24" w:rsidRDefault="00687B24" w:rsidP="00687B24">
      <w:pPr>
        <w:pStyle w:val="Geenafstand"/>
        <w:rPr>
          <w:sz w:val="18"/>
          <w:szCs w:val="18"/>
          <w:lang w:val="nl-NL"/>
        </w:rPr>
      </w:pPr>
    </w:p>
    <w:p w14:paraId="3A517F89" w14:textId="14FE7028" w:rsidR="00CE4CEE" w:rsidRPr="00DA5A2C" w:rsidRDefault="00CE4CEE" w:rsidP="00CE4CEE">
      <w:pPr>
        <w:pStyle w:val="Geenafstand"/>
        <w:rPr>
          <w:sz w:val="18"/>
          <w:szCs w:val="18"/>
          <w:highlight w:val="yellow"/>
          <w:lang w:val="nl-NL"/>
          <w:rPrChange w:id="6" w:author="Bert Veenstra" w:date="2025-03-18T11:28:00Z" w16du:dateUtc="2025-03-18T10:28:00Z">
            <w:rPr>
              <w:sz w:val="18"/>
              <w:szCs w:val="18"/>
              <w:lang w:val="nl-NL"/>
            </w:rPr>
          </w:rPrChange>
        </w:rPr>
      </w:pPr>
      <w:del w:id="7" w:author="Bert Veenstra" w:date="2025-03-18T10:22:00Z" w16du:dateUtc="2025-03-18T09:22:00Z">
        <w:r w:rsidRPr="00687B24" w:rsidDel="005A1E88">
          <w:rPr>
            <w:sz w:val="18"/>
            <w:szCs w:val="18"/>
            <w:lang w:val="nl-NL"/>
          </w:rPr>
          <w:delText>Datum</w:delText>
        </w:r>
      </w:del>
      <w:ins w:id="8" w:author="Bert Veenstra" w:date="2025-03-18T10:22:00Z" w16du:dateUtc="2025-03-18T09:22:00Z">
        <w:r w:rsidR="005A1E88">
          <w:rPr>
            <w:sz w:val="18"/>
            <w:szCs w:val="18"/>
            <w:lang w:val="nl-NL"/>
          </w:rPr>
          <w:t>Heden</w:t>
        </w:r>
      </w:ins>
      <w:r w:rsidRPr="00687B24">
        <w:rPr>
          <w:sz w:val="18"/>
          <w:szCs w:val="18"/>
          <w:lang w:val="nl-NL"/>
        </w:rPr>
        <w:t xml:space="preserve">                               </w:t>
      </w:r>
      <w:r>
        <w:rPr>
          <w:sz w:val="18"/>
          <w:szCs w:val="18"/>
          <w:lang w:val="nl-NL"/>
        </w:rPr>
        <w:tab/>
      </w:r>
      <w:del w:id="9" w:author="Bert Veenstra" w:date="2025-03-18T10:23:00Z" w16du:dateUtc="2025-03-18T09:23:00Z">
        <w:r w:rsidRPr="00DA5A2C" w:rsidDel="005A1E88">
          <w:rPr>
            <w:b/>
            <w:bCs/>
            <w:sz w:val="18"/>
            <w:szCs w:val="18"/>
            <w:highlight w:val="yellow"/>
            <w:lang w:val="nl-NL"/>
            <w:rPrChange w:id="10" w:author="Bert Veenstra" w:date="2025-03-18T11:28:00Z" w16du:dateUtc="2025-03-18T10:28:00Z">
              <w:rPr>
                <w:b/>
                <w:bCs/>
                <w:sz w:val="18"/>
                <w:szCs w:val="18"/>
                <w:lang w:val="nl-NL"/>
              </w:rPr>
            </w:rPrChange>
          </w:rPr>
          <w:delText>FUNCTIE</w:delText>
        </w:r>
      </w:del>
      <w:ins w:id="11" w:author="Bert Veenstra" w:date="2025-03-18T10:23:00Z" w16du:dateUtc="2025-03-18T09:23:00Z">
        <w:r w:rsidR="005A1E88" w:rsidRPr="00DA5A2C">
          <w:rPr>
            <w:b/>
            <w:bCs/>
            <w:sz w:val="18"/>
            <w:szCs w:val="18"/>
            <w:highlight w:val="yellow"/>
            <w:lang w:val="nl-NL"/>
            <w:rPrChange w:id="12" w:author="Bert Veenstra" w:date="2025-03-18T11:28:00Z" w16du:dateUtc="2025-03-18T10:28:00Z">
              <w:rPr>
                <w:b/>
                <w:bCs/>
                <w:sz w:val="18"/>
                <w:szCs w:val="18"/>
                <w:lang w:val="nl-NL"/>
              </w:rPr>
            </w:rPrChange>
          </w:rPr>
          <w:t>Technisch Projectmanager</w:t>
        </w:r>
      </w:ins>
    </w:p>
    <w:p w14:paraId="63968B33" w14:textId="0126F593" w:rsidR="00CE4CEE" w:rsidRPr="00687B24" w:rsidRDefault="00CE4CEE" w:rsidP="00CE4CEE">
      <w:pPr>
        <w:pStyle w:val="Geenafstand"/>
        <w:rPr>
          <w:sz w:val="18"/>
          <w:szCs w:val="18"/>
          <w:lang w:val="nl-NL"/>
        </w:rPr>
      </w:pPr>
      <w:r w:rsidRPr="00DA5A2C">
        <w:rPr>
          <w:sz w:val="18"/>
          <w:szCs w:val="18"/>
          <w:highlight w:val="yellow"/>
          <w:lang w:val="nl-NL"/>
          <w:rPrChange w:id="13" w:author="Bert Veenstra" w:date="2025-03-18T11:28:00Z" w16du:dateUtc="2025-03-18T10:28:00Z">
            <w:rPr>
              <w:sz w:val="18"/>
              <w:szCs w:val="18"/>
              <w:lang w:val="nl-NL"/>
            </w:rPr>
          </w:rPrChange>
        </w:rPr>
        <w:t xml:space="preserve">                                                   </w:t>
      </w:r>
      <w:r w:rsidRPr="00DA5A2C">
        <w:rPr>
          <w:sz w:val="18"/>
          <w:szCs w:val="18"/>
          <w:highlight w:val="yellow"/>
          <w:lang w:val="nl-NL"/>
          <w:rPrChange w:id="14" w:author="Bert Veenstra" w:date="2025-03-18T11:28:00Z" w16du:dateUtc="2025-03-18T10:28:00Z">
            <w:rPr>
              <w:sz w:val="18"/>
              <w:szCs w:val="18"/>
              <w:lang w:val="nl-NL"/>
            </w:rPr>
          </w:rPrChange>
        </w:rPr>
        <w:tab/>
      </w:r>
      <w:r w:rsidRPr="00DA5A2C">
        <w:rPr>
          <w:color w:val="008B2F" w:themeColor="accent1"/>
          <w:sz w:val="18"/>
          <w:szCs w:val="18"/>
          <w:highlight w:val="yellow"/>
          <w:lang w:val="nl-NL"/>
          <w:rPrChange w:id="15" w:author="Bert Veenstra" w:date="2025-03-18T11:28:00Z" w16du:dateUtc="2025-03-18T10:28:00Z">
            <w:rPr>
              <w:color w:val="008B2F" w:themeColor="accent1"/>
              <w:sz w:val="18"/>
              <w:szCs w:val="18"/>
              <w:lang w:val="nl-NL"/>
            </w:rPr>
          </w:rPrChange>
        </w:rPr>
        <w:t xml:space="preserve">Gemeente Utrecht </w:t>
      </w:r>
      <w:ins w:id="16" w:author="Bert Veenstra" w:date="2025-03-18T10:22:00Z" w16du:dateUtc="2025-03-18T09:22:00Z">
        <w:r w:rsidR="005A1E88" w:rsidRPr="00DA5A2C">
          <w:rPr>
            <w:color w:val="008B2F" w:themeColor="accent1"/>
            <w:sz w:val="18"/>
            <w:szCs w:val="18"/>
            <w:highlight w:val="yellow"/>
            <w:lang w:val="nl-NL"/>
            <w:rPrChange w:id="17" w:author="Bert Veenstra" w:date="2025-03-18T11:28:00Z" w16du:dateUtc="2025-03-18T10:28:00Z">
              <w:rPr>
                <w:color w:val="008B2F" w:themeColor="accent1"/>
                <w:sz w:val="18"/>
                <w:szCs w:val="18"/>
                <w:lang w:val="nl-NL"/>
              </w:rPr>
            </w:rPrChange>
          </w:rPr>
          <w:t>Stedelijke Ingenieurs</w:t>
        </w:r>
      </w:ins>
    </w:p>
    <w:p w14:paraId="21671AF7" w14:textId="5344F71F" w:rsidR="00CE4CEE" w:rsidRDefault="00CE4CEE" w:rsidP="00CE4CEE">
      <w:pPr>
        <w:pStyle w:val="Geenafstand"/>
        <w:numPr>
          <w:ilvl w:val="0"/>
          <w:numId w:val="43"/>
        </w:numPr>
        <w:rPr>
          <w:ins w:id="18" w:author="Bert Veenstra" w:date="2025-03-18T10:25:00Z" w16du:dateUtc="2025-03-18T09:25:00Z"/>
          <w:sz w:val="18"/>
          <w:szCs w:val="18"/>
          <w:lang w:val="nl-NL"/>
        </w:rPr>
      </w:pPr>
      <w:del w:id="19" w:author="Bert Veenstra" w:date="2025-03-18T10:25:00Z" w16du:dateUtc="2025-03-18T09:25:00Z">
        <w:r w:rsidDel="005A1E88">
          <w:rPr>
            <w:sz w:val="18"/>
            <w:szCs w:val="18"/>
            <w:lang w:val="nl-NL"/>
          </w:rPr>
          <w:delText>TAKEN</w:delText>
        </w:r>
      </w:del>
    </w:p>
    <w:p w14:paraId="4BD12CF8" w14:textId="30257995" w:rsidR="005A1E88" w:rsidRPr="005A1E88" w:rsidRDefault="008C3458" w:rsidP="00CE4CEE">
      <w:pPr>
        <w:pStyle w:val="Geenafstand"/>
        <w:numPr>
          <w:ilvl w:val="0"/>
          <w:numId w:val="43"/>
        </w:numPr>
        <w:rPr>
          <w:ins w:id="20" w:author="Bert Veenstra" w:date="2025-03-18T10:25:00Z" w16du:dateUtc="2025-03-18T09:25:00Z"/>
          <w:sz w:val="18"/>
          <w:szCs w:val="18"/>
          <w:lang w:val="nl-NL"/>
          <w:rPrChange w:id="21" w:author="Bert Veenstra" w:date="2025-03-18T10:26:00Z" w16du:dateUtc="2025-03-18T09:26:00Z">
            <w:rPr>
              <w:ins w:id="22" w:author="Bert Veenstra" w:date="2025-03-18T10:25:00Z" w16du:dateUtc="2025-03-18T09:25:00Z"/>
            </w:rPr>
          </w:rPrChange>
        </w:rPr>
      </w:pPr>
      <w:ins w:id="23" w:author="Bert Veenstra" w:date="2025-03-18T10:52:00Z" w16du:dateUtc="2025-03-18T09:52:00Z">
        <w:r w:rsidRPr="00E90AC1">
          <w:rPr>
            <w:sz w:val="18"/>
            <w:szCs w:val="18"/>
            <w:lang w:val="nl-NL"/>
            <w:rPrChange w:id="24" w:author="Merel van Wolferen" w:date="2025-08-12T11:06:00Z" w16du:dateUtc="2025-08-12T09:06:00Z">
              <w:rPr>
                <w:sz w:val="18"/>
                <w:szCs w:val="18"/>
              </w:rPr>
            </w:rPrChange>
          </w:rPr>
          <w:t xml:space="preserve">Als </w:t>
        </w:r>
      </w:ins>
      <w:ins w:id="25" w:author="Bert Veenstra" w:date="2025-03-18T10:25:00Z" w16du:dateUtc="2025-03-18T09:25:00Z">
        <w:r w:rsidR="005A1E88" w:rsidRPr="00E90AC1">
          <w:rPr>
            <w:sz w:val="18"/>
            <w:szCs w:val="18"/>
            <w:lang w:val="nl-NL"/>
            <w:rPrChange w:id="26" w:author="Merel van Wolferen" w:date="2025-08-12T11:06:00Z" w16du:dateUtc="2025-08-12T09:06:00Z">
              <w:rPr/>
            </w:rPrChange>
          </w:rPr>
          <w:t>(</w:t>
        </w:r>
      </w:ins>
      <w:ins w:id="27" w:author="Bert Veenstra" w:date="2025-03-18T10:52:00Z" w16du:dateUtc="2025-03-18T09:52:00Z">
        <w:r w:rsidRPr="00E90AC1">
          <w:rPr>
            <w:sz w:val="18"/>
            <w:szCs w:val="18"/>
            <w:lang w:val="nl-NL"/>
            <w:rPrChange w:id="28" w:author="Merel van Wolferen" w:date="2025-08-12T11:06:00Z" w16du:dateUtc="2025-08-12T09:06:00Z">
              <w:rPr>
                <w:sz w:val="18"/>
                <w:szCs w:val="18"/>
              </w:rPr>
            </w:rPrChange>
          </w:rPr>
          <w:t>T</w:t>
        </w:r>
      </w:ins>
      <w:ins w:id="29" w:author="Bert Veenstra" w:date="2025-03-18T10:25:00Z" w16du:dateUtc="2025-03-18T09:25:00Z">
        <w:r w:rsidR="005A1E88" w:rsidRPr="00E90AC1">
          <w:rPr>
            <w:sz w:val="18"/>
            <w:szCs w:val="18"/>
            <w:lang w:val="nl-NL"/>
            <w:rPrChange w:id="30" w:author="Merel van Wolferen" w:date="2025-08-12T11:06:00Z" w16du:dateUtc="2025-08-12T09:06:00Z">
              <w:rPr/>
            </w:rPrChange>
          </w:rPr>
          <w:t xml:space="preserve">echnisch) </w:t>
        </w:r>
      </w:ins>
      <w:ins w:id="31" w:author="Bert Veenstra" w:date="2025-03-18T10:52:00Z" w16du:dateUtc="2025-03-18T09:52:00Z">
        <w:r w:rsidRPr="00E90AC1">
          <w:rPr>
            <w:sz w:val="18"/>
            <w:szCs w:val="18"/>
            <w:lang w:val="nl-NL"/>
            <w:rPrChange w:id="32" w:author="Merel van Wolferen" w:date="2025-08-12T11:06:00Z" w16du:dateUtc="2025-08-12T09:06:00Z">
              <w:rPr>
                <w:sz w:val="18"/>
                <w:szCs w:val="18"/>
              </w:rPr>
            </w:rPrChange>
          </w:rPr>
          <w:t>P</w:t>
        </w:r>
      </w:ins>
      <w:ins w:id="33" w:author="Bert Veenstra" w:date="2025-03-18T10:25:00Z" w16du:dateUtc="2025-03-18T09:25:00Z">
        <w:r w:rsidR="005A1E88" w:rsidRPr="00E90AC1">
          <w:rPr>
            <w:sz w:val="18"/>
            <w:szCs w:val="18"/>
            <w:lang w:val="nl-NL"/>
            <w:rPrChange w:id="34" w:author="Merel van Wolferen" w:date="2025-08-12T11:06:00Z" w16du:dateUtc="2025-08-12T09:06:00Z">
              <w:rPr/>
            </w:rPrChange>
          </w:rPr>
          <w:t xml:space="preserve">rojectmanager realisatie werken voor de afdeling Stadsingenieurs – makers van de Utrechtse buitenruimte. Stadsingenieurs is één van de zes afdelingen van Stadsbedrijven en is het interne ingenieursbureau van de gemeente Utrecht. </w:t>
        </w:r>
      </w:ins>
      <w:ins w:id="35" w:author="Bert Veenstra" w:date="2025-03-18T10:53:00Z" w16du:dateUtc="2025-03-18T09:53:00Z">
        <w:r w:rsidRPr="00E90AC1">
          <w:rPr>
            <w:sz w:val="18"/>
            <w:szCs w:val="18"/>
            <w:lang w:val="nl-NL"/>
            <w:rPrChange w:id="36" w:author="Merel van Wolferen" w:date="2025-08-12T11:06:00Z" w16du:dateUtc="2025-08-12T09:06:00Z">
              <w:rPr>
                <w:sz w:val="18"/>
                <w:szCs w:val="18"/>
              </w:rPr>
            </w:rPrChange>
          </w:rPr>
          <w:t>Deze</w:t>
        </w:r>
      </w:ins>
      <w:ins w:id="37" w:author="Bert Veenstra" w:date="2025-03-18T10:25:00Z" w16du:dateUtc="2025-03-18T09:25:00Z">
        <w:r w:rsidR="005A1E88" w:rsidRPr="00E90AC1">
          <w:rPr>
            <w:sz w:val="18"/>
            <w:szCs w:val="18"/>
            <w:lang w:val="nl-NL"/>
            <w:rPrChange w:id="38" w:author="Merel van Wolferen" w:date="2025-08-12T11:06:00Z" w16du:dateUtc="2025-08-12T09:06:00Z">
              <w:rPr/>
            </w:rPrChange>
          </w:rPr>
          <w:t xml:space="preserve"> houd</w:t>
        </w:r>
      </w:ins>
      <w:ins w:id="39" w:author="Bert Veenstra" w:date="2025-03-18T10:53:00Z" w16du:dateUtc="2025-03-18T09:53:00Z">
        <w:r w:rsidRPr="00E90AC1">
          <w:rPr>
            <w:sz w:val="18"/>
            <w:szCs w:val="18"/>
            <w:lang w:val="nl-NL"/>
            <w:rPrChange w:id="40" w:author="Merel van Wolferen" w:date="2025-08-12T11:06:00Z" w16du:dateUtc="2025-08-12T09:06:00Z">
              <w:rPr>
                <w:sz w:val="18"/>
                <w:szCs w:val="18"/>
              </w:rPr>
            </w:rPrChange>
          </w:rPr>
          <w:t>t</w:t>
        </w:r>
      </w:ins>
      <w:ins w:id="41" w:author="Bert Veenstra" w:date="2025-03-18T10:25:00Z" w16du:dateUtc="2025-03-18T09:25:00Z">
        <w:r w:rsidR="005A1E88" w:rsidRPr="00E90AC1">
          <w:rPr>
            <w:sz w:val="18"/>
            <w:szCs w:val="18"/>
            <w:lang w:val="nl-NL"/>
            <w:rPrChange w:id="42" w:author="Merel van Wolferen" w:date="2025-08-12T11:06:00Z" w16du:dateUtc="2025-08-12T09:06:00Z">
              <w:rPr/>
            </w:rPrChange>
          </w:rPr>
          <w:t xml:space="preserve"> </w:t>
        </w:r>
      </w:ins>
      <w:ins w:id="43" w:author="Bert Veenstra" w:date="2025-03-18T10:53:00Z" w16du:dateUtc="2025-03-18T09:53:00Z">
        <w:r w:rsidRPr="00E90AC1">
          <w:rPr>
            <w:sz w:val="18"/>
            <w:szCs w:val="18"/>
            <w:lang w:val="nl-NL"/>
            <w:rPrChange w:id="44" w:author="Merel van Wolferen" w:date="2025-08-12T11:06:00Z" w16du:dateUtc="2025-08-12T09:06:00Z">
              <w:rPr>
                <w:sz w:val="18"/>
                <w:szCs w:val="18"/>
              </w:rPr>
            </w:rPrChange>
          </w:rPr>
          <w:t>zich</w:t>
        </w:r>
      </w:ins>
      <w:ins w:id="45" w:author="Bert Veenstra" w:date="2025-03-18T10:25:00Z" w16du:dateUtc="2025-03-18T09:25:00Z">
        <w:r w:rsidR="005A1E88" w:rsidRPr="00E90AC1">
          <w:rPr>
            <w:sz w:val="18"/>
            <w:szCs w:val="18"/>
            <w:lang w:val="nl-NL"/>
            <w:rPrChange w:id="46" w:author="Merel van Wolferen" w:date="2025-08-12T11:06:00Z" w16du:dateUtc="2025-08-12T09:06:00Z">
              <w:rPr/>
            </w:rPrChange>
          </w:rPr>
          <w:t xml:space="preserve"> bezig met de unieke combinatie van kennis van de stad én techniek. </w:t>
        </w:r>
      </w:ins>
      <w:ins w:id="47" w:author="Bert Veenstra" w:date="2025-03-18T10:53:00Z" w16du:dateUtc="2025-03-18T09:53:00Z">
        <w:r w:rsidRPr="00E90AC1">
          <w:rPr>
            <w:sz w:val="18"/>
            <w:szCs w:val="18"/>
            <w:lang w:val="nl-NL"/>
            <w:rPrChange w:id="48" w:author="Merel van Wolferen" w:date="2025-08-12T11:06:00Z" w16du:dateUtc="2025-08-12T09:06:00Z">
              <w:rPr>
                <w:sz w:val="18"/>
                <w:szCs w:val="18"/>
              </w:rPr>
            </w:rPrChange>
          </w:rPr>
          <w:t>De</w:t>
        </w:r>
      </w:ins>
      <w:ins w:id="49" w:author="Bert Veenstra" w:date="2025-03-18T10:25:00Z" w16du:dateUtc="2025-03-18T09:25:00Z">
        <w:r w:rsidR="005A1E88" w:rsidRPr="00E90AC1">
          <w:rPr>
            <w:sz w:val="18"/>
            <w:szCs w:val="18"/>
            <w:lang w:val="nl-NL"/>
            <w:rPrChange w:id="50" w:author="Merel van Wolferen" w:date="2025-08-12T11:06:00Z" w16du:dateUtc="2025-08-12T09:06:00Z">
              <w:rPr/>
            </w:rPrChange>
          </w:rPr>
          <w:t xml:space="preserve"> belangrijkste taak is het leveren van (ruimtelijke) expertise voor projecten gericht op duurzame ontwikkeling, inrichting en groot onderhoud van de openbare ruimte. Zowel onder- als bovengronds. </w:t>
        </w:r>
      </w:ins>
      <w:ins w:id="51" w:author="Bert Veenstra" w:date="2025-03-18T10:55:00Z" w16du:dateUtc="2025-03-18T09:55:00Z">
        <w:r w:rsidRPr="00E90AC1">
          <w:rPr>
            <w:sz w:val="18"/>
            <w:szCs w:val="18"/>
            <w:lang w:val="nl-NL"/>
            <w:rPrChange w:id="52" w:author="Merel van Wolferen" w:date="2025-08-12T11:06:00Z" w16du:dateUtc="2025-08-12T09:06:00Z">
              <w:rPr>
                <w:sz w:val="18"/>
                <w:szCs w:val="18"/>
              </w:rPr>
            </w:rPrChange>
          </w:rPr>
          <w:t xml:space="preserve">Aanleggen </w:t>
        </w:r>
      </w:ins>
      <w:ins w:id="53" w:author="Bert Veenstra" w:date="2025-03-18T10:25:00Z" w16du:dateUtc="2025-03-18T09:25:00Z">
        <w:r w:rsidR="005A1E88" w:rsidRPr="00E90AC1">
          <w:rPr>
            <w:sz w:val="18"/>
            <w:szCs w:val="18"/>
            <w:lang w:val="nl-NL"/>
            <w:rPrChange w:id="54" w:author="Merel van Wolferen" w:date="2025-08-12T11:06:00Z" w16du:dateUtc="2025-08-12T09:06:00Z">
              <w:rPr/>
            </w:rPrChange>
          </w:rPr>
          <w:t xml:space="preserve">van nieuwe wegen of herinrichten van gebieden. </w:t>
        </w:r>
      </w:ins>
      <w:ins w:id="55" w:author="Bert Veenstra" w:date="2025-03-18T10:55:00Z" w16du:dateUtc="2025-03-18T09:55:00Z">
        <w:r w:rsidRPr="00E90AC1">
          <w:rPr>
            <w:sz w:val="18"/>
            <w:szCs w:val="18"/>
            <w:lang w:val="nl-NL"/>
            <w:rPrChange w:id="56" w:author="Merel van Wolferen" w:date="2025-08-12T11:06:00Z" w16du:dateUtc="2025-08-12T09:06:00Z">
              <w:rPr>
                <w:sz w:val="18"/>
                <w:szCs w:val="18"/>
              </w:rPr>
            </w:rPrChange>
          </w:rPr>
          <w:t>Aan</w:t>
        </w:r>
      </w:ins>
      <w:ins w:id="57" w:author="Bert Veenstra" w:date="2025-03-18T10:25:00Z" w16du:dateUtc="2025-03-18T09:25:00Z">
        <w:r w:rsidR="005A1E88" w:rsidRPr="00E90AC1">
          <w:rPr>
            <w:sz w:val="18"/>
            <w:szCs w:val="18"/>
            <w:lang w:val="nl-NL"/>
            <w:rPrChange w:id="58" w:author="Merel van Wolferen" w:date="2025-08-12T11:06:00Z" w16du:dateUtc="2025-08-12T09:06:00Z">
              <w:rPr/>
            </w:rPrChange>
          </w:rPr>
          <w:t>stur</w:t>
        </w:r>
      </w:ins>
      <w:ins w:id="59" w:author="Bert Veenstra" w:date="2025-03-18T10:55:00Z" w16du:dateUtc="2025-03-18T09:55:00Z">
        <w:r w:rsidRPr="00E90AC1">
          <w:rPr>
            <w:sz w:val="18"/>
            <w:szCs w:val="18"/>
            <w:lang w:val="nl-NL"/>
            <w:rPrChange w:id="60" w:author="Merel van Wolferen" w:date="2025-08-12T11:06:00Z" w16du:dateUtc="2025-08-12T09:06:00Z">
              <w:rPr>
                <w:sz w:val="18"/>
                <w:szCs w:val="18"/>
              </w:rPr>
            </w:rPrChange>
          </w:rPr>
          <w:t>en</w:t>
        </w:r>
      </w:ins>
      <w:ins w:id="61" w:author="Bert Veenstra" w:date="2025-03-18T10:25:00Z" w16du:dateUtc="2025-03-18T09:25:00Z">
        <w:r w:rsidR="005A1E88" w:rsidRPr="00E90AC1">
          <w:rPr>
            <w:sz w:val="18"/>
            <w:szCs w:val="18"/>
            <w:lang w:val="nl-NL"/>
            <w:rPrChange w:id="62" w:author="Merel van Wolferen" w:date="2025-08-12T11:06:00Z" w16du:dateUtc="2025-08-12T09:06:00Z">
              <w:rPr/>
            </w:rPrChange>
          </w:rPr>
          <w:t xml:space="preserve"> </w:t>
        </w:r>
      </w:ins>
      <w:ins w:id="63" w:author="Bert Veenstra" w:date="2025-03-18T10:56:00Z" w16du:dateUtc="2025-03-18T09:56:00Z">
        <w:r w:rsidRPr="00E90AC1">
          <w:rPr>
            <w:sz w:val="18"/>
            <w:szCs w:val="18"/>
            <w:lang w:val="nl-NL"/>
            <w:rPrChange w:id="64" w:author="Merel van Wolferen" w:date="2025-08-12T11:06:00Z" w16du:dateUtc="2025-08-12T09:06:00Z">
              <w:rPr>
                <w:sz w:val="18"/>
                <w:szCs w:val="18"/>
              </w:rPr>
            </w:rPrChange>
          </w:rPr>
          <w:t xml:space="preserve">van </w:t>
        </w:r>
      </w:ins>
      <w:ins w:id="65" w:author="Bert Veenstra" w:date="2025-03-18T10:25:00Z" w16du:dateUtc="2025-03-18T09:25:00Z">
        <w:r w:rsidR="005A1E88" w:rsidRPr="00E90AC1">
          <w:rPr>
            <w:sz w:val="18"/>
            <w:szCs w:val="18"/>
            <w:lang w:val="nl-NL"/>
            <w:rPrChange w:id="66" w:author="Merel van Wolferen" w:date="2025-08-12T11:06:00Z" w16du:dateUtc="2025-08-12T09:06:00Z">
              <w:rPr/>
            </w:rPrChange>
          </w:rPr>
          <w:t xml:space="preserve">een team van technische collega’s en adviseurs en </w:t>
        </w:r>
      </w:ins>
      <w:ins w:id="67" w:author="Bert Veenstra" w:date="2025-03-18T10:56:00Z" w16du:dateUtc="2025-03-18T09:56:00Z">
        <w:r w:rsidRPr="00E90AC1">
          <w:rPr>
            <w:sz w:val="18"/>
            <w:szCs w:val="18"/>
            <w:lang w:val="nl-NL"/>
            <w:rPrChange w:id="68" w:author="Merel van Wolferen" w:date="2025-08-12T11:06:00Z" w16du:dateUtc="2025-08-12T09:06:00Z">
              <w:rPr>
                <w:sz w:val="18"/>
                <w:szCs w:val="18"/>
              </w:rPr>
            </w:rPrChange>
          </w:rPr>
          <w:t xml:space="preserve">het begeleiden van </w:t>
        </w:r>
      </w:ins>
      <w:ins w:id="69" w:author="Bert Veenstra" w:date="2025-03-18T10:25:00Z" w16du:dateUtc="2025-03-18T09:25:00Z">
        <w:r w:rsidR="005A1E88" w:rsidRPr="00E90AC1">
          <w:rPr>
            <w:sz w:val="18"/>
            <w:szCs w:val="18"/>
            <w:lang w:val="nl-NL"/>
            <w:rPrChange w:id="70" w:author="Merel van Wolferen" w:date="2025-08-12T11:06:00Z" w16du:dateUtc="2025-08-12T09:06:00Z">
              <w:rPr/>
            </w:rPrChange>
          </w:rPr>
          <w:t>de aannemer, die de uitvoering doet</w:t>
        </w:r>
      </w:ins>
      <w:ins w:id="71" w:author="Bert Veenstra" w:date="2025-03-18T10:57:00Z" w16du:dateUtc="2025-03-18T09:57:00Z">
        <w:r w:rsidRPr="00E90AC1">
          <w:rPr>
            <w:sz w:val="18"/>
            <w:szCs w:val="18"/>
            <w:lang w:val="nl-NL"/>
            <w:rPrChange w:id="72" w:author="Merel van Wolferen" w:date="2025-08-12T11:06:00Z" w16du:dateUtc="2025-08-12T09:06:00Z">
              <w:rPr>
                <w:sz w:val="18"/>
                <w:szCs w:val="18"/>
              </w:rPr>
            </w:rPrChange>
          </w:rPr>
          <w:t xml:space="preserve">. Deze aanspreken </w:t>
        </w:r>
      </w:ins>
      <w:ins w:id="73" w:author="Bert Veenstra" w:date="2025-03-18T10:25:00Z" w16du:dateUtc="2025-03-18T09:25:00Z">
        <w:r w:rsidR="005A1E88" w:rsidRPr="00E90AC1">
          <w:rPr>
            <w:sz w:val="18"/>
            <w:szCs w:val="18"/>
            <w:lang w:val="nl-NL"/>
            <w:rPrChange w:id="74" w:author="Merel van Wolferen" w:date="2025-08-12T11:06:00Z" w16du:dateUtc="2025-08-12T09:06:00Z">
              <w:rPr/>
            </w:rPrChange>
          </w:rPr>
          <w:t>waar nodig</w:t>
        </w:r>
      </w:ins>
      <w:ins w:id="75" w:author="Bert Veenstra" w:date="2025-03-18T10:57:00Z" w16du:dateUtc="2025-03-18T09:57:00Z">
        <w:r w:rsidRPr="00E90AC1">
          <w:rPr>
            <w:sz w:val="18"/>
            <w:szCs w:val="18"/>
            <w:lang w:val="nl-NL"/>
            <w:rPrChange w:id="76" w:author="Merel van Wolferen" w:date="2025-08-12T11:06:00Z" w16du:dateUtc="2025-08-12T09:06:00Z">
              <w:rPr>
                <w:sz w:val="18"/>
                <w:szCs w:val="18"/>
              </w:rPr>
            </w:rPrChange>
          </w:rPr>
          <w:t>.</w:t>
        </w:r>
      </w:ins>
      <w:ins w:id="77" w:author="Bert Veenstra" w:date="2025-03-18T10:25:00Z" w16du:dateUtc="2025-03-18T09:25:00Z">
        <w:r w:rsidR="005A1E88" w:rsidRPr="00E90AC1">
          <w:rPr>
            <w:sz w:val="18"/>
            <w:szCs w:val="18"/>
            <w:lang w:val="nl-NL"/>
            <w:rPrChange w:id="78" w:author="Merel van Wolferen" w:date="2025-08-12T11:06:00Z" w16du:dateUtc="2025-08-12T09:06:00Z">
              <w:rPr/>
            </w:rPrChange>
          </w:rPr>
          <w:t xml:space="preserve"> In deze rol de spil in het project en binnen de gemeentelijke organisatie</w:t>
        </w:r>
      </w:ins>
      <w:ins w:id="79" w:author="Bert Veenstra" w:date="2025-03-18T10:57:00Z" w16du:dateUtc="2025-03-18T09:57:00Z">
        <w:r w:rsidRPr="00E90AC1">
          <w:rPr>
            <w:sz w:val="18"/>
            <w:szCs w:val="18"/>
            <w:lang w:val="nl-NL"/>
            <w:rPrChange w:id="80" w:author="Merel van Wolferen" w:date="2025-08-12T11:06:00Z" w16du:dateUtc="2025-08-12T09:06:00Z">
              <w:rPr>
                <w:sz w:val="18"/>
                <w:szCs w:val="18"/>
              </w:rPr>
            </w:rPrChange>
          </w:rPr>
          <w:t xml:space="preserve"> zijn</w:t>
        </w:r>
      </w:ins>
      <w:ins w:id="81" w:author="Bert Veenstra" w:date="2025-03-18T10:25:00Z" w16du:dateUtc="2025-03-18T09:25:00Z">
        <w:r w:rsidR="005A1E88" w:rsidRPr="00E90AC1">
          <w:rPr>
            <w:sz w:val="18"/>
            <w:szCs w:val="18"/>
            <w:lang w:val="nl-NL"/>
            <w:rPrChange w:id="82" w:author="Merel van Wolferen" w:date="2025-08-12T11:06:00Z" w16du:dateUtc="2025-08-12T09:06:00Z">
              <w:rPr/>
            </w:rPrChange>
          </w:rPr>
          <w:t xml:space="preserve">. </w:t>
        </w:r>
      </w:ins>
      <w:ins w:id="83" w:author="Bert Veenstra" w:date="2025-03-18T10:57:00Z" w16du:dateUtc="2025-03-18T09:57:00Z">
        <w:r w:rsidRPr="00E90AC1">
          <w:rPr>
            <w:sz w:val="18"/>
            <w:szCs w:val="18"/>
            <w:lang w:val="nl-NL"/>
            <w:rPrChange w:id="84" w:author="Merel van Wolferen" w:date="2025-08-12T11:06:00Z" w16du:dateUtc="2025-08-12T09:06:00Z">
              <w:rPr>
                <w:sz w:val="18"/>
                <w:szCs w:val="18"/>
              </w:rPr>
            </w:rPrChange>
          </w:rPr>
          <w:t>V</w:t>
        </w:r>
      </w:ins>
      <w:ins w:id="85" w:author="Bert Veenstra" w:date="2025-03-18T10:58:00Z" w16du:dateUtc="2025-03-18T09:58:00Z">
        <w:r w:rsidRPr="00E90AC1">
          <w:rPr>
            <w:sz w:val="18"/>
            <w:szCs w:val="18"/>
            <w:lang w:val="nl-NL"/>
            <w:rPrChange w:id="86" w:author="Merel van Wolferen" w:date="2025-08-12T11:06:00Z" w16du:dateUtc="2025-08-12T09:06:00Z">
              <w:rPr>
                <w:sz w:val="18"/>
                <w:szCs w:val="18"/>
              </w:rPr>
            </w:rPrChange>
          </w:rPr>
          <w:t>e</w:t>
        </w:r>
      </w:ins>
      <w:ins w:id="87" w:author="Bert Veenstra" w:date="2025-03-18T10:25:00Z" w16du:dateUtc="2025-03-18T09:25:00Z">
        <w:r w:rsidR="005A1E88" w:rsidRPr="00E90AC1">
          <w:rPr>
            <w:sz w:val="18"/>
            <w:szCs w:val="18"/>
            <w:lang w:val="nl-NL"/>
            <w:rPrChange w:id="88" w:author="Merel van Wolferen" w:date="2025-08-12T11:06:00Z" w16du:dateUtc="2025-08-12T09:06:00Z">
              <w:rPr/>
            </w:rPrChange>
          </w:rPr>
          <w:t xml:space="preserve">rschillende belangen tegen elkaar afwegen en daarover in gesprek gaan met betrokken partijen. </w:t>
        </w:r>
      </w:ins>
      <w:ins w:id="89" w:author="Bert Veenstra" w:date="2025-03-18T10:58:00Z" w16du:dateUtc="2025-03-18T09:58:00Z">
        <w:r w:rsidRPr="00E90AC1">
          <w:rPr>
            <w:sz w:val="18"/>
            <w:szCs w:val="18"/>
            <w:lang w:val="nl-NL"/>
            <w:rPrChange w:id="90" w:author="Merel van Wolferen" w:date="2025-08-12T11:06:00Z" w16du:dateUtc="2025-08-12T09:06:00Z">
              <w:rPr>
                <w:sz w:val="18"/>
                <w:szCs w:val="18"/>
              </w:rPr>
            </w:rPrChange>
          </w:rPr>
          <w:t>Een</w:t>
        </w:r>
      </w:ins>
      <w:ins w:id="91" w:author="Bert Veenstra" w:date="2025-03-18T10:25:00Z" w16du:dateUtc="2025-03-18T09:25:00Z">
        <w:r w:rsidR="005A1E88" w:rsidRPr="00E90AC1">
          <w:rPr>
            <w:sz w:val="18"/>
            <w:szCs w:val="18"/>
            <w:lang w:val="nl-NL"/>
            <w:rPrChange w:id="92" w:author="Merel van Wolferen" w:date="2025-08-12T11:06:00Z" w16du:dateUtc="2025-08-12T09:06:00Z">
              <w:rPr/>
            </w:rPrChange>
          </w:rPr>
          <w:t xml:space="preserve"> stevige (technisch) projectmanager die niet terugdeinst voor complexe klussen, waarbij de </w:t>
        </w:r>
        <w:r w:rsidR="005A1E88" w:rsidRPr="00E90AC1">
          <w:rPr>
            <w:sz w:val="18"/>
            <w:szCs w:val="18"/>
            <w:lang w:val="nl-NL"/>
            <w:rPrChange w:id="93" w:author="Merel van Wolferen" w:date="2025-08-12T11:06:00Z" w16du:dateUtc="2025-08-12T09:06:00Z">
              <w:rPr/>
            </w:rPrChange>
          </w:rPr>
          <w:lastRenderedPageBreak/>
          <w:t xml:space="preserve">(politieke) belangen soms groot zijn. </w:t>
        </w:r>
      </w:ins>
      <w:proofErr w:type="spellStart"/>
      <w:ins w:id="94" w:author="Bert Veenstra" w:date="2025-03-18T10:58:00Z" w16du:dateUtc="2025-03-18T09:58:00Z">
        <w:r w:rsidRPr="00E90AC1">
          <w:rPr>
            <w:sz w:val="18"/>
            <w:szCs w:val="18"/>
            <w:lang w:val="nl-NL"/>
            <w:rPrChange w:id="95" w:author="Merel van Wolferen" w:date="2025-08-12T11:06:00Z" w16du:dateUtc="2025-08-12T09:06:00Z">
              <w:rPr>
                <w:sz w:val="18"/>
                <w:szCs w:val="18"/>
              </w:rPr>
            </w:rPrChange>
          </w:rPr>
          <w:t>Rapporteren</w:t>
        </w:r>
      </w:ins>
      <w:ins w:id="96" w:author="Bert Veenstra" w:date="2025-03-18T10:25:00Z" w16du:dateUtc="2025-03-18T09:25:00Z">
        <w:r w:rsidR="005A1E88" w:rsidRPr="00E90AC1">
          <w:rPr>
            <w:sz w:val="18"/>
            <w:szCs w:val="18"/>
            <w:lang w:val="nl-NL"/>
            <w:rPrChange w:id="97" w:author="Merel van Wolferen" w:date="2025-08-12T11:06:00Z" w16du:dateUtc="2025-08-12T09:06:00Z">
              <w:rPr/>
            </w:rPrChange>
          </w:rPr>
          <w:t>aan</w:t>
        </w:r>
        <w:proofErr w:type="spellEnd"/>
        <w:r w:rsidR="005A1E88" w:rsidRPr="00E90AC1">
          <w:rPr>
            <w:sz w:val="18"/>
            <w:szCs w:val="18"/>
            <w:lang w:val="nl-NL"/>
            <w:rPrChange w:id="98" w:author="Merel van Wolferen" w:date="2025-08-12T11:06:00Z" w16du:dateUtc="2025-08-12T09:06:00Z">
              <w:rPr/>
            </w:rPrChange>
          </w:rPr>
          <w:t xml:space="preserve"> de interne opdrachtgever en </w:t>
        </w:r>
      </w:ins>
      <w:ins w:id="99" w:author="Bert Veenstra" w:date="2025-03-18T10:58:00Z" w16du:dateUtc="2025-03-18T09:58:00Z">
        <w:r w:rsidRPr="00E90AC1">
          <w:rPr>
            <w:sz w:val="18"/>
            <w:szCs w:val="18"/>
            <w:lang w:val="nl-NL"/>
            <w:rPrChange w:id="100" w:author="Merel van Wolferen" w:date="2025-08-12T11:06:00Z" w16du:dateUtc="2025-08-12T09:06:00Z">
              <w:rPr>
                <w:sz w:val="18"/>
                <w:szCs w:val="18"/>
              </w:rPr>
            </w:rPrChange>
          </w:rPr>
          <w:t xml:space="preserve">deze </w:t>
        </w:r>
      </w:ins>
      <w:ins w:id="101" w:author="Bert Veenstra" w:date="2025-03-18T10:25:00Z" w16du:dateUtc="2025-03-18T09:25:00Z">
        <w:r w:rsidR="005A1E88" w:rsidRPr="00E90AC1">
          <w:rPr>
            <w:sz w:val="18"/>
            <w:szCs w:val="18"/>
            <w:lang w:val="nl-NL"/>
            <w:rPrChange w:id="102" w:author="Merel van Wolferen" w:date="2025-08-12T11:06:00Z" w16du:dateUtc="2025-08-12T09:06:00Z">
              <w:rPr/>
            </w:rPrChange>
          </w:rPr>
          <w:t>ondersteun</w:t>
        </w:r>
      </w:ins>
      <w:ins w:id="103" w:author="Bert Veenstra" w:date="2025-03-18T10:59:00Z" w16du:dateUtc="2025-03-18T09:59:00Z">
        <w:r w:rsidRPr="00E90AC1">
          <w:rPr>
            <w:sz w:val="18"/>
            <w:szCs w:val="18"/>
            <w:lang w:val="nl-NL"/>
            <w:rPrChange w:id="104" w:author="Merel van Wolferen" w:date="2025-08-12T11:06:00Z" w16du:dateUtc="2025-08-12T09:06:00Z">
              <w:rPr>
                <w:sz w:val="18"/>
                <w:szCs w:val="18"/>
              </w:rPr>
            </w:rPrChange>
          </w:rPr>
          <w:t>en</w:t>
        </w:r>
      </w:ins>
      <w:ins w:id="105" w:author="Bert Veenstra" w:date="2025-03-18T10:25:00Z" w16du:dateUtc="2025-03-18T09:25:00Z">
        <w:r w:rsidR="005A1E88" w:rsidRPr="00E90AC1">
          <w:rPr>
            <w:sz w:val="18"/>
            <w:szCs w:val="18"/>
            <w:lang w:val="nl-NL"/>
            <w:rPrChange w:id="106" w:author="Merel van Wolferen" w:date="2025-08-12T11:06:00Z" w16du:dateUtc="2025-08-12T09:06:00Z">
              <w:rPr/>
            </w:rPrChange>
          </w:rPr>
          <w:t xml:space="preserve"> waar nodig richting bestuur en politiek. Focus van de opdracht: Het project waar het vooral om gaat is het bouw- en woonrijp maken van het gebied Tussen de Rails voor 450 tijdelijke woningen. Dit project is van civieltechnische aard en heeft ook raakvlakken met bouwkundige aspecten. </w:t>
        </w:r>
      </w:ins>
      <w:ins w:id="107" w:author="Bert Veenstra" w:date="2025-03-18T10:59:00Z" w16du:dateUtc="2025-03-18T09:59:00Z">
        <w:r w:rsidRPr="00E90AC1">
          <w:rPr>
            <w:sz w:val="18"/>
            <w:szCs w:val="18"/>
            <w:lang w:val="nl-NL"/>
            <w:rPrChange w:id="108" w:author="Merel van Wolferen" w:date="2025-08-12T11:06:00Z" w16du:dateUtc="2025-08-12T09:06:00Z">
              <w:rPr>
                <w:sz w:val="18"/>
                <w:szCs w:val="18"/>
              </w:rPr>
            </w:rPrChange>
          </w:rPr>
          <w:t>Kan ook</w:t>
        </w:r>
      </w:ins>
      <w:ins w:id="109" w:author="Bert Veenstra" w:date="2025-03-18T10:25:00Z" w16du:dateUtc="2025-03-18T09:25:00Z">
        <w:r w:rsidR="005A1E88" w:rsidRPr="00E90AC1">
          <w:rPr>
            <w:sz w:val="18"/>
            <w:szCs w:val="18"/>
            <w:lang w:val="nl-NL"/>
            <w:rPrChange w:id="110" w:author="Merel van Wolferen" w:date="2025-08-12T11:06:00Z" w16du:dateUtc="2025-08-12T09:06:00Z">
              <w:rPr/>
            </w:rPrChange>
          </w:rPr>
          <w:t xml:space="preserve"> ingezet worden op andere civieltechnische projecten in de openbare ruimte van Utrecht. Van de projectmanager wordt verwacht het project vanaf het ontwerp op te pakken en verder te begeleiden tot aan de uitvoering en overdracht aan de beheerders.</w:t>
        </w:r>
      </w:ins>
    </w:p>
    <w:p w14:paraId="0883563F" w14:textId="77777777" w:rsidR="008C3458" w:rsidRPr="008C3458" w:rsidRDefault="005A1E88" w:rsidP="00CE4CEE">
      <w:pPr>
        <w:pStyle w:val="Geenafstand"/>
        <w:numPr>
          <w:ilvl w:val="0"/>
          <w:numId w:val="43"/>
        </w:numPr>
        <w:rPr>
          <w:ins w:id="111" w:author="Bert Veenstra" w:date="2025-03-18T10:59:00Z" w16du:dateUtc="2025-03-18T09:59:00Z"/>
          <w:sz w:val="18"/>
          <w:szCs w:val="18"/>
          <w:lang w:val="nl-NL"/>
          <w:rPrChange w:id="112" w:author="Bert Veenstra" w:date="2025-03-18T10:59:00Z" w16du:dateUtc="2025-03-18T09:59:00Z">
            <w:rPr>
              <w:ins w:id="113" w:author="Bert Veenstra" w:date="2025-03-18T10:59:00Z" w16du:dateUtc="2025-03-18T09:59:00Z"/>
              <w:sz w:val="18"/>
              <w:szCs w:val="18"/>
            </w:rPr>
          </w:rPrChange>
        </w:rPr>
      </w:pPr>
      <w:ins w:id="114" w:author="Bert Veenstra" w:date="2025-03-18T10:25:00Z" w16du:dateUtc="2025-03-18T09:25:00Z">
        <w:r w:rsidRPr="00E90AC1">
          <w:rPr>
            <w:sz w:val="18"/>
            <w:szCs w:val="18"/>
            <w:lang w:val="nl-NL"/>
            <w:rPrChange w:id="115" w:author="Merel van Wolferen" w:date="2025-08-12T11:06:00Z" w16du:dateUtc="2025-08-12T09:06:00Z">
              <w:rPr/>
            </w:rPrChange>
          </w:rPr>
          <w:t>De taken zijn: • Het aansturen van het projectteam. Eindverantwoordelijk voor het resultaat van de opdracht.</w:t>
        </w:r>
      </w:ins>
    </w:p>
    <w:p w14:paraId="23D18A7E" w14:textId="77777777" w:rsidR="008C3458" w:rsidRPr="008C3458" w:rsidRDefault="005A1E88" w:rsidP="00CE4CEE">
      <w:pPr>
        <w:pStyle w:val="Geenafstand"/>
        <w:numPr>
          <w:ilvl w:val="0"/>
          <w:numId w:val="43"/>
        </w:numPr>
        <w:rPr>
          <w:ins w:id="116" w:author="Bert Veenstra" w:date="2025-03-18T10:59:00Z" w16du:dateUtc="2025-03-18T09:59:00Z"/>
          <w:sz w:val="18"/>
          <w:szCs w:val="18"/>
          <w:lang w:val="nl-NL"/>
          <w:rPrChange w:id="117" w:author="Bert Veenstra" w:date="2025-03-18T10:59:00Z" w16du:dateUtc="2025-03-18T09:59:00Z">
            <w:rPr>
              <w:ins w:id="118" w:author="Bert Veenstra" w:date="2025-03-18T10:59:00Z" w16du:dateUtc="2025-03-18T09:59:00Z"/>
              <w:sz w:val="18"/>
              <w:szCs w:val="18"/>
            </w:rPr>
          </w:rPrChange>
        </w:rPr>
      </w:pPr>
      <w:ins w:id="119" w:author="Bert Veenstra" w:date="2025-03-18T10:25:00Z" w16du:dateUtc="2025-03-18T09:25:00Z">
        <w:r w:rsidRPr="00E90AC1">
          <w:rPr>
            <w:sz w:val="18"/>
            <w:szCs w:val="18"/>
            <w:lang w:val="nl-NL"/>
            <w:rPrChange w:id="120" w:author="Merel van Wolferen" w:date="2025-08-12T11:06:00Z" w16du:dateUtc="2025-08-12T09:06:00Z">
              <w:rPr/>
            </w:rPrChange>
          </w:rPr>
          <w:t xml:space="preserve">• Verantwoordelijk voor een goede voorbereiding (opstellen VO en DO) en </w:t>
        </w:r>
        <w:proofErr w:type="spellStart"/>
        <w:r w:rsidRPr="00E90AC1">
          <w:rPr>
            <w:sz w:val="18"/>
            <w:szCs w:val="18"/>
            <w:lang w:val="nl-NL"/>
            <w:rPrChange w:id="121" w:author="Merel van Wolferen" w:date="2025-08-12T11:06:00Z" w16du:dateUtc="2025-08-12T09:06:00Z">
              <w:rPr/>
            </w:rPrChange>
          </w:rPr>
          <w:t>aanbestedingsgereed</w:t>
        </w:r>
        <w:proofErr w:type="spellEnd"/>
        <w:r w:rsidRPr="00E90AC1">
          <w:rPr>
            <w:sz w:val="18"/>
            <w:szCs w:val="18"/>
            <w:lang w:val="nl-NL"/>
            <w:rPrChange w:id="122" w:author="Merel van Wolferen" w:date="2025-08-12T11:06:00Z" w16du:dateUtc="2025-08-12T09:06:00Z">
              <w:rPr/>
            </w:rPrChange>
          </w:rPr>
          <w:t xml:space="preserve"> maken van het project;</w:t>
        </w:r>
      </w:ins>
    </w:p>
    <w:p w14:paraId="793EFB87" w14:textId="77777777" w:rsidR="00506CDA" w:rsidRPr="00506CDA" w:rsidRDefault="005A1E88" w:rsidP="00CE4CEE">
      <w:pPr>
        <w:pStyle w:val="Geenafstand"/>
        <w:numPr>
          <w:ilvl w:val="0"/>
          <w:numId w:val="43"/>
        </w:numPr>
        <w:rPr>
          <w:ins w:id="123" w:author="Bert Veenstra" w:date="2025-03-18T11:11:00Z" w16du:dateUtc="2025-03-18T10:11:00Z"/>
          <w:sz w:val="18"/>
          <w:szCs w:val="18"/>
          <w:lang w:val="nl-NL"/>
          <w:rPrChange w:id="124" w:author="Bert Veenstra" w:date="2025-03-18T11:11:00Z" w16du:dateUtc="2025-03-18T10:11:00Z">
            <w:rPr>
              <w:ins w:id="125" w:author="Bert Veenstra" w:date="2025-03-18T11:11:00Z" w16du:dateUtc="2025-03-18T10:11:00Z"/>
              <w:sz w:val="18"/>
              <w:szCs w:val="18"/>
            </w:rPr>
          </w:rPrChange>
        </w:rPr>
      </w:pPr>
      <w:ins w:id="126" w:author="Bert Veenstra" w:date="2025-03-18T10:25:00Z" w16du:dateUtc="2025-03-18T09:25:00Z">
        <w:r w:rsidRPr="00E90AC1">
          <w:rPr>
            <w:sz w:val="18"/>
            <w:szCs w:val="18"/>
            <w:lang w:val="nl-NL"/>
            <w:rPrChange w:id="127" w:author="Merel van Wolferen" w:date="2025-08-12T11:06:00Z" w16du:dateUtc="2025-08-12T09:06:00Z">
              <w:rPr/>
            </w:rPrChange>
          </w:rPr>
          <w:t>• Opstellen, laten uitvoeren, interpreteren van conditionerende onderzoeken</w:t>
        </w:r>
      </w:ins>
    </w:p>
    <w:p w14:paraId="1F16662D" w14:textId="77777777" w:rsidR="00506CDA" w:rsidRPr="00506CDA" w:rsidRDefault="005A1E88" w:rsidP="00CE4CEE">
      <w:pPr>
        <w:pStyle w:val="Geenafstand"/>
        <w:numPr>
          <w:ilvl w:val="0"/>
          <w:numId w:val="43"/>
        </w:numPr>
        <w:rPr>
          <w:ins w:id="128" w:author="Bert Veenstra" w:date="2025-03-18T11:11:00Z" w16du:dateUtc="2025-03-18T10:11:00Z"/>
          <w:sz w:val="18"/>
          <w:szCs w:val="18"/>
          <w:lang w:val="nl-NL"/>
          <w:rPrChange w:id="129" w:author="Bert Veenstra" w:date="2025-03-18T11:11:00Z" w16du:dateUtc="2025-03-18T10:11:00Z">
            <w:rPr>
              <w:ins w:id="130" w:author="Bert Veenstra" w:date="2025-03-18T11:11:00Z" w16du:dateUtc="2025-03-18T10:11:00Z"/>
              <w:sz w:val="18"/>
              <w:szCs w:val="18"/>
            </w:rPr>
          </w:rPrChange>
        </w:rPr>
      </w:pPr>
      <w:ins w:id="131" w:author="Bert Veenstra" w:date="2025-03-18T10:25:00Z" w16du:dateUtc="2025-03-18T09:25:00Z">
        <w:r w:rsidRPr="00E90AC1">
          <w:rPr>
            <w:sz w:val="18"/>
            <w:szCs w:val="18"/>
            <w:lang w:val="nl-NL"/>
            <w:rPrChange w:id="132" w:author="Merel van Wolferen" w:date="2025-08-12T11:06:00Z" w16du:dateUtc="2025-08-12T09:06:00Z">
              <w:rPr/>
            </w:rPrChange>
          </w:rPr>
          <w:t>• Eindverantwoordelijke voor de realisatie van het project</w:t>
        </w:r>
      </w:ins>
    </w:p>
    <w:p w14:paraId="055E8035" w14:textId="52731AC6" w:rsidR="005A1E88" w:rsidRPr="00926EE3" w:rsidRDefault="005A1E88" w:rsidP="00CE4CEE">
      <w:pPr>
        <w:pStyle w:val="Geenafstand"/>
        <w:numPr>
          <w:ilvl w:val="0"/>
          <w:numId w:val="43"/>
        </w:numPr>
        <w:rPr>
          <w:ins w:id="133" w:author="Bert Veenstra" w:date="2025-03-18T10:27:00Z" w16du:dateUtc="2025-03-18T09:27:00Z"/>
          <w:sz w:val="18"/>
          <w:szCs w:val="18"/>
          <w:lang w:val="nl-NL"/>
          <w:rPrChange w:id="134" w:author="Bert Veenstra" w:date="2025-03-18T10:27:00Z" w16du:dateUtc="2025-03-18T09:27:00Z">
            <w:rPr>
              <w:ins w:id="135" w:author="Bert Veenstra" w:date="2025-03-18T10:27:00Z" w16du:dateUtc="2025-03-18T09:27:00Z"/>
              <w:sz w:val="18"/>
              <w:szCs w:val="18"/>
            </w:rPr>
          </w:rPrChange>
        </w:rPr>
      </w:pPr>
      <w:ins w:id="136" w:author="Bert Veenstra" w:date="2025-03-18T10:25:00Z" w16du:dateUtc="2025-03-18T09:25:00Z">
        <w:r w:rsidRPr="00E90AC1">
          <w:rPr>
            <w:sz w:val="18"/>
            <w:szCs w:val="18"/>
            <w:lang w:val="nl-NL"/>
            <w:rPrChange w:id="137" w:author="Merel van Wolferen" w:date="2025-08-12T11:06:00Z" w16du:dateUtc="2025-08-12T09:06:00Z">
              <w:rPr/>
            </w:rPrChange>
          </w:rPr>
          <w:t xml:space="preserve">• Het afstemmen met interne en externe stakeholders opdrachtgevers en het adviseren van de bestuurders vanuit je kennis van projecten en op basis van het Utrechtse beleid. </w:t>
        </w:r>
        <w:r w:rsidRPr="005A1E88">
          <w:rPr>
            <w:sz w:val="18"/>
            <w:szCs w:val="18"/>
            <w:rPrChange w:id="138" w:author="Bert Veenstra" w:date="2025-03-18T10:26:00Z" w16du:dateUtc="2025-03-18T09:26:00Z">
              <w:rPr/>
            </w:rPrChange>
          </w:rPr>
          <w:t xml:space="preserve">Je </w:t>
        </w:r>
        <w:proofErr w:type="spellStart"/>
        <w:r w:rsidRPr="005A1E88">
          <w:rPr>
            <w:sz w:val="18"/>
            <w:szCs w:val="18"/>
            <w:rPrChange w:id="139" w:author="Bert Veenstra" w:date="2025-03-18T10:26:00Z" w16du:dateUtc="2025-03-18T09:26:00Z">
              <w:rPr/>
            </w:rPrChange>
          </w:rPr>
          <w:t>onderkent</w:t>
        </w:r>
        <w:proofErr w:type="spellEnd"/>
        <w:r w:rsidRPr="005A1E88">
          <w:rPr>
            <w:sz w:val="18"/>
            <w:szCs w:val="18"/>
            <w:rPrChange w:id="140" w:author="Bert Veenstra" w:date="2025-03-18T10:26:00Z" w16du:dateUtc="2025-03-18T09:26:00Z">
              <w:rPr/>
            </w:rPrChange>
          </w:rPr>
          <w:t xml:space="preserve"> </w:t>
        </w:r>
        <w:proofErr w:type="spellStart"/>
        <w:r w:rsidRPr="005A1E88">
          <w:rPr>
            <w:sz w:val="18"/>
            <w:szCs w:val="18"/>
            <w:rPrChange w:id="141" w:author="Bert Veenstra" w:date="2025-03-18T10:26:00Z" w16du:dateUtc="2025-03-18T09:26:00Z">
              <w:rPr/>
            </w:rPrChange>
          </w:rPr>
          <w:t>daarin</w:t>
        </w:r>
        <w:proofErr w:type="spellEnd"/>
        <w:r w:rsidRPr="005A1E88">
          <w:rPr>
            <w:sz w:val="18"/>
            <w:szCs w:val="18"/>
            <w:rPrChange w:id="142" w:author="Bert Veenstra" w:date="2025-03-18T10:26:00Z" w16du:dateUtc="2025-03-18T09:26:00Z">
              <w:rPr/>
            </w:rPrChange>
          </w:rPr>
          <w:t xml:space="preserve"> de diverse </w:t>
        </w:r>
        <w:proofErr w:type="spellStart"/>
        <w:r w:rsidRPr="005A1E88">
          <w:rPr>
            <w:sz w:val="18"/>
            <w:szCs w:val="18"/>
            <w:rPrChange w:id="143" w:author="Bert Veenstra" w:date="2025-03-18T10:26:00Z" w16du:dateUtc="2025-03-18T09:26:00Z">
              <w:rPr/>
            </w:rPrChange>
          </w:rPr>
          <w:t>belangen</w:t>
        </w:r>
        <w:proofErr w:type="spellEnd"/>
        <w:r w:rsidRPr="005A1E88">
          <w:rPr>
            <w:sz w:val="18"/>
            <w:szCs w:val="18"/>
            <w:rPrChange w:id="144" w:author="Bert Veenstra" w:date="2025-03-18T10:26:00Z" w16du:dateUtc="2025-03-18T09:26:00Z">
              <w:rPr/>
            </w:rPrChange>
          </w:rPr>
          <w:t xml:space="preserve"> </w:t>
        </w:r>
        <w:proofErr w:type="spellStart"/>
        <w:r w:rsidRPr="005A1E88">
          <w:rPr>
            <w:sz w:val="18"/>
            <w:szCs w:val="18"/>
            <w:rPrChange w:id="145" w:author="Bert Veenstra" w:date="2025-03-18T10:26:00Z" w16du:dateUtc="2025-03-18T09:26:00Z">
              <w:rPr/>
            </w:rPrChange>
          </w:rPr>
          <w:t>en</w:t>
        </w:r>
        <w:proofErr w:type="spellEnd"/>
        <w:r w:rsidRPr="005A1E88">
          <w:rPr>
            <w:sz w:val="18"/>
            <w:szCs w:val="18"/>
            <w:rPrChange w:id="146" w:author="Bert Veenstra" w:date="2025-03-18T10:26:00Z" w16du:dateUtc="2025-03-18T09:26:00Z">
              <w:rPr/>
            </w:rPrChange>
          </w:rPr>
          <w:t xml:space="preserve"> </w:t>
        </w:r>
        <w:proofErr w:type="spellStart"/>
        <w:r w:rsidRPr="005A1E88">
          <w:rPr>
            <w:sz w:val="18"/>
            <w:szCs w:val="18"/>
            <w:rPrChange w:id="147" w:author="Bert Veenstra" w:date="2025-03-18T10:26:00Z" w16du:dateUtc="2025-03-18T09:26:00Z">
              <w:rPr/>
            </w:rPrChange>
          </w:rPr>
          <w:t>bestuurlijke</w:t>
        </w:r>
        <w:proofErr w:type="spellEnd"/>
        <w:r w:rsidRPr="005A1E88">
          <w:rPr>
            <w:sz w:val="18"/>
            <w:szCs w:val="18"/>
            <w:rPrChange w:id="148" w:author="Bert Veenstra" w:date="2025-03-18T10:26:00Z" w16du:dateUtc="2025-03-18T09:26:00Z">
              <w:rPr/>
            </w:rPrChange>
          </w:rPr>
          <w:t xml:space="preserve"> </w:t>
        </w:r>
        <w:proofErr w:type="spellStart"/>
        <w:r w:rsidRPr="005A1E88">
          <w:rPr>
            <w:sz w:val="18"/>
            <w:szCs w:val="18"/>
            <w:rPrChange w:id="149" w:author="Bert Veenstra" w:date="2025-03-18T10:26:00Z" w16du:dateUtc="2025-03-18T09:26:00Z">
              <w:rPr/>
            </w:rPrChange>
          </w:rPr>
          <w:t>gevoeligheden</w:t>
        </w:r>
        <w:proofErr w:type="spellEnd"/>
        <w:r w:rsidRPr="005A1E88">
          <w:rPr>
            <w:sz w:val="18"/>
            <w:szCs w:val="18"/>
            <w:rPrChange w:id="150" w:author="Bert Veenstra" w:date="2025-03-18T10:26:00Z" w16du:dateUtc="2025-03-18T09:26:00Z">
              <w:rPr/>
            </w:rPrChange>
          </w:rPr>
          <w:t>.</w:t>
        </w:r>
      </w:ins>
    </w:p>
    <w:p w14:paraId="4AA93AB6" w14:textId="77777777" w:rsidR="00926EE3" w:rsidRPr="00926EE3" w:rsidRDefault="00926EE3">
      <w:pPr>
        <w:pStyle w:val="Geenafstand"/>
        <w:ind w:left="2520"/>
        <w:rPr>
          <w:ins w:id="151" w:author="Bert Veenstra" w:date="2025-03-18T10:27:00Z" w16du:dateUtc="2025-03-18T09:27:00Z"/>
          <w:sz w:val="18"/>
          <w:szCs w:val="18"/>
          <w:lang w:val="nl-NL"/>
          <w:rPrChange w:id="152" w:author="Bert Veenstra" w:date="2025-03-18T10:27:00Z" w16du:dateUtc="2025-03-18T09:27:00Z">
            <w:rPr>
              <w:ins w:id="153" w:author="Bert Veenstra" w:date="2025-03-18T10:27:00Z" w16du:dateUtc="2025-03-18T09:27:00Z"/>
              <w:sz w:val="18"/>
              <w:szCs w:val="18"/>
            </w:rPr>
          </w:rPrChange>
        </w:rPr>
        <w:pPrChange w:id="154" w:author="Bert Veenstra" w:date="2025-03-18T10:27:00Z" w16du:dateUtc="2025-03-18T09:27:00Z">
          <w:pPr>
            <w:pStyle w:val="Geenafstand"/>
            <w:numPr>
              <w:numId w:val="43"/>
            </w:numPr>
            <w:ind w:left="2520" w:hanging="360"/>
          </w:pPr>
        </w:pPrChange>
      </w:pPr>
    </w:p>
    <w:p w14:paraId="2AE1C66F" w14:textId="384BCDF9" w:rsidR="00926EE3" w:rsidRDefault="00926EE3" w:rsidP="00926EE3">
      <w:pPr>
        <w:pStyle w:val="Geenafstand"/>
        <w:rPr>
          <w:ins w:id="155" w:author="Bert Veenstra" w:date="2025-03-18T10:28:00Z" w16du:dateUtc="2025-03-18T09:28:00Z"/>
          <w:sz w:val="18"/>
          <w:szCs w:val="18"/>
        </w:rPr>
      </w:pPr>
      <w:ins w:id="156" w:author="Bert Veenstra" w:date="2025-03-18T10:27:00Z" w16du:dateUtc="2025-03-18T09:27:00Z">
        <w:r>
          <w:rPr>
            <w:sz w:val="18"/>
            <w:szCs w:val="18"/>
          </w:rPr>
          <w:t>Heden</w:t>
        </w:r>
        <w:r>
          <w:rPr>
            <w:sz w:val="18"/>
            <w:szCs w:val="18"/>
          </w:rPr>
          <w:tab/>
        </w:r>
        <w:r>
          <w:rPr>
            <w:sz w:val="18"/>
            <w:szCs w:val="18"/>
          </w:rPr>
          <w:tab/>
        </w:r>
        <w:r>
          <w:rPr>
            <w:sz w:val="18"/>
            <w:szCs w:val="18"/>
          </w:rPr>
          <w:tab/>
        </w:r>
        <w:proofErr w:type="spellStart"/>
        <w:r>
          <w:rPr>
            <w:sz w:val="18"/>
            <w:szCs w:val="18"/>
          </w:rPr>
          <w:t>Contactbeheerder</w:t>
        </w:r>
      </w:ins>
      <w:proofErr w:type="spellEnd"/>
    </w:p>
    <w:p w14:paraId="27E5ABF4" w14:textId="2E2A2E55" w:rsidR="00926EE3" w:rsidRDefault="00926EE3" w:rsidP="00926EE3">
      <w:pPr>
        <w:pStyle w:val="Geenafstand"/>
        <w:rPr>
          <w:ins w:id="157" w:author="Bert Veenstra" w:date="2025-03-18T10:28:00Z" w16du:dateUtc="2025-03-18T09:28:00Z"/>
          <w:sz w:val="18"/>
          <w:szCs w:val="18"/>
        </w:rPr>
      </w:pPr>
      <w:ins w:id="158" w:author="Bert Veenstra" w:date="2025-03-18T10:28:00Z" w16du:dateUtc="2025-03-18T09:28:00Z">
        <w:r>
          <w:rPr>
            <w:sz w:val="18"/>
            <w:szCs w:val="18"/>
          </w:rPr>
          <w:tab/>
        </w:r>
      </w:ins>
      <w:ins w:id="159" w:author="Bert Veenstra" w:date="2025-03-18T10:32:00Z" w16du:dateUtc="2025-03-18T09:32:00Z">
        <w:r>
          <w:rPr>
            <w:sz w:val="18"/>
            <w:szCs w:val="18"/>
          </w:rPr>
          <w:tab/>
        </w:r>
      </w:ins>
      <w:ins w:id="160" w:author="Bert Veenstra" w:date="2025-03-18T10:28:00Z" w16du:dateUtc="2025-03-18T09:28:00Z">
        <w:r>
          <w:rPr>
            <w:sz w:val="18"/>
            <w:szCs w:val="18"/>
          </w:rPr>
          <w:tab/>
        </w:r>
        <w:proofErr w:type="spellStart"/>
        <w:r>
          <w:rPr>
            <w:sz w:val="18"/>
            <w:szCs w:val="18"/>
          </w:rPr>
          <w:t>Provincie</w:t>
        </w:r>
        <w:proofErr w:type="spellEnd"/>
        <w:r>
          <w:rPr>
            <w:sz w:val="18"/>
            <w:szCs w:val="18"/>
          </w:rPr>
          <w:t xml:space="preserve"> Utrecht</w:t>
        </w:r>
      </w:ins>
    </w:p>
    <w:p w14:paraId="09BA4377" w14:textId="10F765BD" w:rsidR="00926EE3" w:rsidRPr="008C3458" w:rsidRDefault="00926EE3">
      <w:pPr>
        <w:pStyle w:val="Normaalweb"/>
        <w:spacing w:before="0" w:beforeAutospacing="0" w:after="0" w:afterAutospacing="0"/>
        <w:ind w:left="2160"/>
        <w:textAlignment w:val="baseline"/>
        <w:rPr>
          <w:ins w:id="161" w:author="Bert Veenstra" w:date="2025-03-18T10:32:00Z" w16du:dateUtc="2025-03-18T09:32:00Z"/>
          <w:rFonts w:asciiTheme="minorHAnsi" w:hAnsiTheme="minorHAnsi" w:cstheme="minorHAnsi"/>
          <w:color w:val="003652"/>
          <w:sz w:val="18"/>
          <w:szCs w:val="18"/>
          <w:rPrChange w:id="162" w:author="Bert Veenstra" w:date="2025-03-18T10:48:00Z" w16du:dateUtc="2025-03-18T09:48:00Z">
            <w:rPr>
              <w:ins w:id="163" w:author="Bert Veenstra" w:date="2025-03-18T10:32:00Z" w16du:dateUtc="2025-03-18T09:32:00Z"/>
              <w:rFonts w:ascii="Roboto" w:hAnsi="Roboto"/>
              <w:color w:val="003652"/>
              <w:sz w:val="21"/>
              <w:szCs w:val="21"/>
            </w:rPr>
          </w:rPrChange>
        </w:rPr>
        <w:pPrChange w:id="164" w:author="Bert Veenstra" w:date="2025-03-18T10:32:00Z" w16du:dateUtc="2025-03-18T09:32:00Z">
          <w:pPr>
            <w:pStyle w:val="Normaalweb"/>
            <w:spacing w:before="0" w:beforeAutospacing="0" w:after="0" w:afterAutospacing="0"/>
            <w:textAlignment w:val="baseline"/>
          </w:pPr>
        </w:pPrChange>
      </w:pPr>
      <w:ins w:id="165" w:author="Bert Veenstra" w:date="2025-03-18T10:32:00Z" w16du:dateUtc="2025-03-18T09:32:00Z">
        <w:r w:rsidRPr="008C3458">
          <w:rPr>
            <w:rFonts w:asciiTheme="minorHAnsi" w:hAnsiTheme="minorHAnsi" w:cstheme="minorHAnsi"/>
            <w:color w:val="003652"/>
            <w:sz w:val="18"/>
            <w:szCs w:val="18"/>
            <w:rPrChange w:id="166" w:author="Bert Veenstra" w:date="2025-03-18T10:48:00Z" w16du:dateUtc="2025-03-18T09:48:00Z">
              <w:rPr>
                <w:rFonts w:ascii="Roboto" w:hAnsi="Roboto"/>
                <w:color w:val="003652"/>
                <w:sz w:val="21"/>
                <w:szCs w:val="21"/>
              </w:rPr>
            </w:rPrChange>
          </w:rPr>
          <w:t xml:space="preserve">Als Contractbeheerder Beheer en Onderhoud Wegen ben actief betrokken bij diverse contracten, processen en projecten voor de ontwikkeling en instandhouding van de provinciale wegen en alles wat daarbij hoort, zoals groen, kunstwerken, openbare verlichting en </w:t>
        </w:r>
        <w:proofErr w:type="spellStart"/>
        <w:r w:rsidRPr="008C3458">
          <w:rPr>
            <w:rFonts w:asciiTheme="minorHAnsi" w:hAnsiTheme="minorHAnsi" w:cstheme="minorHAnsi"/>
            <w:color w:val="003652"/>
            <w:sz w:val="18"/>
            <w:szCs w:val="18"/>
            <w:rPrChange w:id="167" w:author="Bert Veenstra" w:date="2025-03-18T10:48:00Z" w16du:dateUtc="2025-03-18T09:48:00Z">
              <w:rPr>
                <w:rFonts w:ascii="Roboto" w:hAnsi="Roboto"/>
                <w:color w:val="003652"/>
                <w:sz w:val="21"/>
                <w:szCs w:val="21"/>
              </w:rPr>
            </w:rPrChange>
          </w:rPr>
          <w:t>VRI’s</w:t>
        </w:r>
        <w:proofErr w:type="spellEnd"/>
        <w:r w:rsidRPr="008C3458">
          <w:rPr>
            <w:rFonts w:asciiTheme="minorHAnsi" w:hAnsiTheme="minorHAnsi" w:cstheme="minorHAnsi"/>
            <w:color w:val="003652"/>
            <w:sz w:val="18"/>
            <w:szCs w:val="18"/>
            <w:rPrChange w:id="168" w:author="Bert Veenstra" w:date="2025-03-18T10:48:00Z" w16du:dateUtc="2025-03-18T09:48:00Z">
              <w:rPr>
                <w:rFonts w:ascii="Roboto" w:hAnsi="Roboto"/>
                <w:color w:val="003652"/>
                <w:sz w:val="21"/>
                <w:szCs w:val="21"/>
              </w:rPr>
            </w:rPrChange>
          </w:rPr>
          <w:t>.</w:t>
        </w:r>
      </w:ins>
    </w:p>
    <w:p w14:paraId="71C7A5B6" w14:textId="77777777" w:rsidR="008C3458" w:rsidRDefault="008C3458" w:rsidP="008C3458">
      <w:pPr>
        <w:pStyle w:val="Normaalweb"/>
        <w:spacing w:before="0" w:beforeAutospacing="0" w:after="0" w:afterAutospacing="0"/>
        <w:ind w:left="2160"/>
        <w:textAlignment w:val="baseline"/>
        <w:rPr>
          <w:ins w:id="169" w:author="Bert Veenstra" w:date="2025-03-18T10:51:00Z" w16du:dateUtc="2025-03-18T09:51:00Z"/>
          <w:rFonts w:asciiTheme="minorHAnsi" w:hAnsiTheme="minorHAnsi" w:cstheme="minorHAnsi"/>
          <w:color w:val="003652"/>
          <w:sz w:val="18"/>
          <w:szCs w:val="18"/>
        </w:rPr>
      </w:pPr>
      <w:ins w:id="170" w:author="Bert Veenstra" w:date="2025-03-18T10:48:00Z" w16du:dateUtc="2025-03-18T09:48:00Z">
        <w:r>
          <w:rPr>
            <w:rFonts w:asciiTheme="minorHAnsi" w:hAnsiTheme="minorHAnsi" w:cstheme="minorHAnsi"/>
            <w:color w:val="003652"/>
            <w:sz w:val="18"/>
            <w:szCs w:val="18"/>
          </w:rPr>
          <w:t>I</w:t>
        </w:r>
      </w:ins>
      <w:ins w:id="171" w:author="Bert Veenstra" w:date="2025-03-18T10:32:00Z" w16du:dateUtc="2025-03-18T09:32:00Z">
        <w:r w:rsidR="00926EE3" w:rsidRPr="008C3458">
          <w:rPr>
            <w:rFonts w:asciiTheme="minorHAnsi" w:hAnsiTheme="minorHAnsi" w:cstheme="minorHAnsi"/>
            <w:color w:val="003652"/>
            <w:sz w:val="18"/>
            <w:szCs w:val="18"/>
            <w:rPrChange w:id="172" w:author="Bert Veenstra" w:date="2025-03-18T10:48:00Z" w16du:dateUtc="2025-03-18T09:48:00Z">
              <w:rPr>
                <w:rFonts w:ascii="Roboto" w:hAnsi="Roboto"/>
                <w:color w:val="003652"/>
                <w:sz w:val="21"/>
                <w:szCs w:val="21"/>
              </w:rPr>
            </w:rPrChange>
          </w:rPr>
          <w:t>nhoudelijk</w:t>
        </w:r>
      </w:ins>
      <w:ins w:id="173" w:author="Bert Veenstra" w:date="2025-03-18T10:48:00Z" w16du:dateUtc="2025-03-18T09:48:00Z">
        <w:r>
          <w:rPr>
            <w:rFonts w:asciiTheme="minorHAnsi" w:hAnsiTheme="minorHAnsi" w:cstheme="minorHAnsi"/>
            <w:color w:val="003652"/>
            <w:sz w:val="18"/>
            <w:szCs w:val="18"/>
          </w:rPr>
          <w:t>e</w:t>
        </w:r>
      </w:ins>
      <w:ins w:id="174" w:author="Bert Veenstra" w:date="2025-03-18T10:32:00Z" w16du:dateUtc="2025-03-18T09:32:00Z">
        <w:r w:rsidR="00926EE3" w:rsidRPr="008C3458">
          <w:rPr>
            <w:rFonts w:asciiTheme="minorHAnsi" w:hAnsiTheme="minorHAnsi" w:cstheme="minorHAnsi"/>
            <w:color w:val="003652"/>
            <w:sz w:val="18"/>
            <w:szCs w:val="18"/>
            <w:rPrChange w:id="175" w:author="Bert Veenstra" w:date="2025-03-18T10:48:00Z" w16du:dateUtc="2025-03-18T09:48:00Z">
              <w:rPr>
                <w:rFonts w:ascii="Roboto" w:hAnsi="Roboto"/>
                <w:color w:val="003652"/>
                <w:sz w:val="21"/>
                <w:szCs w:val="21"/>
              </w:rPr>
            </w:rPrChange>
          </w:rPr>
          <w:t xml:space="preserve"> af</w:t>
        </w:r>
      </w:ins>
      <w:ins w:id="176" w:author="Bert Veenstra" w:date="2025-03-18T10:48:00Z" w16du:dateUtc="2025-03-18T09:48:00Z">
        <w:r>
          <w:rPr>
            <w:rFonts w:asciiTheme="minorHAnsi" w:hAnsiTheme="minorHAnsi" w:cstheme="minorHAnsi"/>
            <w:color w:val="003652"/>
            <w:sz w:val="18"/>
            <w:szCs w:val="18"/>
          </w:rPr>
          <w:t>stemming</w:t>
        </w:r>
      </w:ins>
      <w:ins w:id="177" w:author="Bert Veenstra" w:date="2025-03-18T10:32:00Z" w16du:dateUtc="2025-03-18T09:32:00Z">
        <w:r w:rsidR="00926EE3" w:rsidRPr="008C3458">
          <w:rPr>
            <w:rFonts w:asciiTheme="minorHAnsi" w:hAnsiTheme="minorHAnsi" w:cstheme="minorHAnsi"/>
            <w:color w:val="003652"/>
            <w:sz w:val="18"/>
            <w:szCs w:val="18"/>
            <w:rPrChange w:id="178" w:author="Bert Veenstra" w:date="2025-03-18T10:48:00Z" w16du:dateUtc="2025-03-18T09:48:00Z">
              <w:rPr>
                <w:rFonts w:ascii="Roboto" w:hAnsi="Roboto"/>
                <w:color w:val="003652"/>
                <w:sz w:val="21"/>
                <w:szCs w:val="21"/>
              </w:rPr>
            </w:rPrChange>
          </w:rPr>
          <w:t xml:space="preserve"> met andere contractbeheerders, weginspecteurs en assetbeheerders. </w:t>
        </w:r>
      </w:ins>
      <w:ins w:id="179" w:author="Bert Veenstra" w:date="2025-03-18T10:48:00Z" w16du:dateUtc="2025-03-18T09:48:00Z">
        <w:r>
          <w:rPr>
            <w:rFonts w:asciiTheme="minorHAnsi" w:hAnsiTheme="minorHAnsi" w:cstheme="minorHAnsi"/>
            <w:color w:val="003652"/>
            <w:sz w:val="18"/>
            <w:szCs w:val="18"/>
          </w:rPr>
          <w:t>Be</w:t>
        </w:r>
      </w:ins>
      <w:ins w:id="180" w:author="Bert Veenstra" w:date="2025-03-18T10:32:00Z" w16du:dateUtc="2025-03-18T09:32:00Z">
        <w:r w:rsidR="00926EE3" w:rsidRPr="008C3458">
          <w:rPr>
            <w:rFonts w:asciiTheme="minorHAnsi" w:hAnsiTheme="minorHAnsi" w:cstheme="minorHAnsi"/>
            <w:color w:val="003652"/>
            <w:sz w:val="18"/>
            <w:szCs w:val="18"/>
            <w:rPrChange w:id="181" w:author="Bert Veenstra" w:date="2025-03-18T10:48:00Z" w16du:dateUtc="2025-03-18T09:48:00Z">
              <w:rPr>
                <w:rFonts w:ascii="Roboto" w:hAnsi="Roboto"/>
                <w:color w:val="003652"/>
                <w:sz w:val="21"/>
                <w:szCs w:val="21"/>
              </w:rPr>
            </w:rPrChange>
          </w:rPr>
          <w:t xml:space="preserve">langrijke verbindende factor en de diverse belangen </w:t>
        </w:r>
      </w:ins>
      <w:ins w:id="182" w:author="Bert Veenstra" w:date="2025-03-18T10:49:00Z" w16du:dateUtc="2025-03-18T09:49:00Z">
        <w:r>
          <w:rPr>
            <w:rFonts w:asciiTheme="minorHAnsi" w:hAnsiTheme="minorHAnsi" w:cstheme="minorHAnsi"/>
            <w:color w:val="003652"/>
            <w:sz w:val="18"/>
            <w:szCs w:val="18"/>
          </w:rPr>
          <w:t xml:space="preserve">begrijpen </w:t>
        </w:r>
      </w:ins>
      <w:ins w:id="183" w:author="Bert Veenstra" w:date="2025-03-18T10:32:00Z" w16du:dateUtc="2025-03-18T09:32:00Z">
        <w:r w:rsidR="00926EE3" w:rsidRPr="008C3458">
          <w:rPr>
            <w:rFonts w:asciiTheme="minorHAnsi" w:hAnsiTheme="minorHAnsi" w:cstheme="minorHAnsi"/>
            <w:color w:val="003652"/>
            <w:sz w:val="18"/>
            <w:szCs w:val="18"/>
            <w:rPrChange w:id="184" w:author="Bert Veenstra" w:date="2025-03-18T10:48:00Z" w16du:dateUtc="2025-03-18T09:48:00Z">
              <w:rPr>
                <w:rFonts w:ascii="Roboto" w:hAnsi="Roboto"/>
                <w:color w:val="003652"/>
                <w:sz w:val="21"/>
                <w:szCs w:val="21"/>
              </w:rPr>
            </w:rPrChange>
          </w:rPr>
          <w:t xml:space="preserve">van de provincie en bestuurlijke gevoeligheden. </w:t>
        </w:r>
      </w:ins>
      <w:ins w:id="185" w:author="Bert Veenstra" w:date="2025-03-18T10:49:00Z" w16du:dateUtc="2025-03-18T09:49:00Z">
        <w:r>
          <w:rPr>
            <w:rFonts w:asciiTheme="minorHAnsi" w:hAnsiTheme="minorHAnsi" w:cstheme="minorHAnsi"/>
            <w:color w:val="003652"/>
            <w:sz w:val="18"/>
            <w:szCs w:val="18"/>
          </w:rPr>
          <w:t>A</w:t>
        </w:r>
      </w:ins>
      <w:ins w:id="186" w:author="Bert Veenstra" w:date="2025-03-18T10:32:00Z" w16du:dateUtc="2025-03-18T09:32:00Z">
        <w:r w:rsidR="00926EE3" w:rsidRPr="008C3458">
          <w:rPr>
            <w:rFonts w:asciiTheme="minorHAnsi" w:hAnsiTheme="minorHAnsi" w:cstheme="minorHAnsi"/>
            <w:color w:val="003652"/>
            <w:sz w:val="18"/>
            <w:szCs w:val="18"/>
            <w:rPrChange w:id="187" w:author="Bert Veenstra" w:date="2025-03-18T10:48:00Z" w16du:dateUtc="2025-03-18T09:48:00Z">
              <w:rPr>
                <w:rFonts w:ascii="Roboto" w:hAnsi="Roboto"/>
                <w:color w:val="003652"/>
                <w:sz w:val="21"/>
                <w:szCs w:val="21"/>
              </w:rPr>
            </w:rPrChange>
          </w:rPr>
          <w:t>dviser</w:t>
        </w:r>
      </w:ins>
      <w:ins w:id="188" w:author="Bert Veenstra" w:date="2025-03-18T10:49:00Z" w16du:dateUtc="2025-03-18T09:49:00Z">
        <w:r>
          <w:rPr>
            <w:rFonts w:asciiTheme="minorHAnsi" w:hAnsiTheme="minorHAnsi" w:cstheme="minorHAnsi"/>
            <w:color w:val="003652"/>
            <w:sz w:val="18"/>
            <w:szCs w:val="18"/>
          </w:rPr>
          <w:t>en</w:t>
        </w:r>
      </w:ins>
      <w:ins w:id="189" w:author="Bert Veenstra" w:date="2025-03-18T10:32:00Z" w16du:dateUtc="2025-03-18T09:32:00Z">
        <w:r w:rsidR="00926EE3" w:rsidRPr="008C3458">
          <w:rPr>
            <w:rFonts w:asciiTheme="minorHAnsi" w:hAnsiTheme="minorHAnsi" w:cstheme="minorHAnsi"/>
            <w:color w:val="003652"/>
            <w:sz w:val="18"/>
            <w:szCs w:val="18"/>
            <w:rPrChange w:id="190" w:author="Bert Veenstra" w:date="2025-03-18T10:48:00Z" w16du:dateUtc="2025-03-18T09:48:00Z">
              <w:rPr>
                <w:rFonts w:ascii="Roboto" w:hAnsi="Roboto"/>
                <w:color w:val="003652"/>
                <w:sz w:val="21"/>
                <w:szCs w:val="21"/>
              </w:rPr>
            </w:rPrChange>
          </w:rPr>
          <w:t xml:space="preserve"> </w:t>
        </w:r>
      </w:ins>
      <w:ins w:id="191" w:author="Bert Veenstra" w:date="2025-03-18T10:49:00Z" w16du:dateUtc="2025-03-18T09:49:00Z">
        <w:r>
          <w:rPr>
            <w:rFonts w:asciiTheme="minorHAnsi" w:hAnsiTheme="minorHAnsi" w:cstheme="minorHAnsi"/>
            <w:color w:val="003652"/>
            <w:sz w:val="18"/>
            <w:szCs w:val="18"/>
          </w:rPr>
          <w:t xml:space="preserve">van </w:t>
        </w:r>
      </w:ins>
      <w:ins w:id="192" w:author="Bert Veenstra" w:date="2025-03-18T10:32:00Z" w16du:dateUtc="2025-03-18T09:32:00Z">
        <w:r w:rsidR="00926EE3" w:rsidRPr="008C3458">
          <w:rPr>
            <w:rFonts w:asciiTheme="minorHAnsi" w:hAnsiTheme="minorHAnsi" w:cstheme="minorHAnsi"/>
            <w:color w:val="003652"/>
            <w:sz w:val="18"/>
            <w:szCs w:val="18"/>
            <w:rPrChange w:id="193" w:author="Bert Veenstra" w:date="2025-03-18T10:48:00Z" w16du:dateUtc="2025-03-18T09:48:00Z">
              <w:rPr>
                <w:rFonts w:ascii="Roboto" w:hAnsi="Roboto"/>
                <w:color w:val="003652"/>
                <w:sz w:val="21"/>
                <w:szCs w:val="21"/>
              </w:rPr>
            </w:rPrChange>
          </w:rPr>
          <w:t xml:space="preserve">de programmamanager B&amp;O op basis van het provinciale beleid. </w:t>
        </w:r>
      </w:ins>
      <w:ins w:id="194" w:author="Bert Veenstra" w:date="2025-03-18T10:49:00Z" w16du:dateUtc="2025-03-18T09:49:00Z">
        <w:r>
          <w:rPr>
            <w:rFonts w:asciiTheme="minorHAnsi" w:hAnsiTheme="minorHAnsi" w:cstheme="minorHAnsi"/>
            <w:color w:val="003652"/>
            <w:sz w:val="18"/>
            <w:szCs w:val="18"/>
          </w:rPr>
          <w:t>Data gebr</w:t>
        </w:r>
      </w:ins>
      <w:ins w:id="195" w:author="Bert Veenstra" w:date="2025-03-18T10:50:00Z" w16du:dateUtc="2025-03-18T09:50:00Z">
        <w:r>
          <w:rPr>
            <w:rFonts w:asciiTheme="minorHAnsi" w:hAnsiTheme="minorHAnsi" w:cstheme="minorHAnsi"/>
            <w:color w:val="003652"/>
            <w:sz w:val="18"/>
            <w:szCs w:val="18"/>
          </w:rPr>
          <w:t>uiken in het werk</w:t>
        </w:r>
      </w:ins>
      <w:ins w:id="196" w:author="Bert Veenstra" w:date="2025-03-18T10:32:00Z" w16du:dateUtc="2025-03-18T09:32:00Z">
        <w:r w:rsidR="00926EE3" w:rsidRPr="008C3458">
          <w:rPr>
            <w:rFonts w:asciiTheme="minorHAnsi" w:hAnsiTheme="minorHAnsi" w:cstheme="minorHAnsi"/>
            <w:color w:val="003652"/>
            <w:sz w:val="18"/>
            <w:szCs w:val="18"/>
            <w:rPrChange w:id="197" w:author="Bert Veenstra" w:date="2025-03-18T10:48:00Z" w16du:dateUtc="2025-03-18T09:48:00Z">
              <w:rPr>
                <w:rFonts w:ascii="Roboto" w:hAnsi="Roboto"/>
                <w:color w:val="003652"/>
                <w:sz w:val="21"/>
                <w:szCs w:val="21"/>
              </w:rPr>
            </w:rPrChange>
          </w:rPr>
          <w:t>. Samen met collega’s zorg</w:t>
        </w:r>
      </w:ins>
      <w:ins w:id="198" w:author="Bert Veenstra" w:date="2025-03-18T10:50:00Z" w16du:dateUtc="2025-03-18T09:50:00Z">
        <w:r>
          <w:rPr>
            <w:rFonts w:asciiTheme="minorHAnsi" w:hAnsiTheme="minorHAnsi" w:cstheme="minorHAnsi"/>
            <w:color w:val="003652"/>
            <w:sz w:val="18"/>
            <w:szCs w:val="18"/>
          </w:rPr>
          <w:t>en</w:t>
        </w:r>
      </w:ins>
      <w:ins w:id="199" w:author="Bert Veenstra" w:date="2025-03-18T10:32:00Z" w16du:dateUtc="2025-03-18T09:32:00Z">
        <w:r w:rsidR="00926EE3" w:rsidRPr="008C3458">
          <w:rPr>
            <w:rFonts w:asciiTheme="minorHAnsi" w:hAnsiTheme="minorHAnsi" w:cstheme="minorHAnsi"/>
            <w:color w:val="003652"/>
            <w:sz w:val="18"/>
            <w:szCs w:val="18"/>
            <w:rPrChange w:id="200" w:author="Bert Veenstra" w:date="2025-03-18T10:48:00Z" w16du:dateUtc="2025-03-18T09:48:00Z">
              <w:rPr>
                <w:rFonts w:ascii="Roboto" w:hAnsi="Roboto"/>
                <w:color w:val="003652"/>
                <w:sz w:val="21"/>
                <w:szCs w:val="21"/>
              </w:rPr>
            </w:rPrChange>
          </w:rPr>
          <w:t xml:space="preserve"> voor de verdere professionalisering van assetmanagement binnen team BEM. Bereikbaarheid, leefbaarheid, veiligheid en duurzaamheid staan hierbij centraal.</w:t>
        </w:r>
      </w:ins>
    </w:p>
    <w:p w14:paraId="3699DE22" w14:textId="09112511" w:rsidR="00926EE3" w:rsidRPr="008C3458" w:rsidRDefault="008C3458">
      <w:pPr>
        <w:pStyle w:val="Normaalweb"/>
        <w:spacing w:before="0" w:beforeAutospacing="0" w:after="0" w:afterAutospacing="0"/>
        <w:ind w:left="2160"/>
        <w:textAlignment w:val="baseline"/>
        <w:rPr>
          <w:rFonts w:cstheme="minorHAnsi"/>
          <w:color w:val="003652"/>
          <w:sz w:val="18"/>
          <w:szCs w:val="18"/>
          <w:rPrChange w:id="201" w:author="Bert Veenstra" w:date="2025-03-18T10:51:00Z" w16du:dateUtc="2025-03-18T09:51:00Z">
            <w:rPr>
              <w:sz w:val="18"/>
              <w:szCs w:val="18"/>
              <w:lang w:val="nl-NL"/>
            </w:rPr>
          </w:rPrChange>
        </w:rPr>
        <w:pPrChange w:id="202" w:author="Bert Veenstra" w:date="2025-03-18T10:51:00Z" w16du:dateUtc="2025-03-18T09:51:00Z">
          <w:pPr>
            <w:pStyle w:val="Geenafstand"/>
            <w:numPr>
              <w:numId w:val="43"/>
            </w:numPr>
            <w:ind w:left="2520" w:hanging="360"/>
          </w:pPr>
        </w:pPrChange>
      </w:pPr>
      <w:ins w:id="203" w:author="Bert Veenstra" w:date="2025-03-18T10:50:00Z" w16du:dateUtc="2025-03-18T09:50:00Z">
        <w:r>
          <w:rPr>
            <w:rFonts w:asciiTheme="minorHAnsi" w:hAnsiTheme="minorHAnsi" w:cstheme="minorHAnsi"/>
            <w:color w:val="003652"/>
            <w:sz w:val="18"/>
            <w:szCs w:val="18"/>
          </w:rPr>
          <w:t>E</w:t>
        </w:r>
      </w:ins>
      <w:ins w:id="204" w:author="Bert Veenstra" w:date="2025-03-18T10:32:00Z" w16du:dateUtc="2025-03-18T09:32:00Z">
        <w:r w:rsidR="00926EE3" w:rsidRPr="008C3458">
          <w:rPr>
            <w:rFonts w:asciiTheme="minorHAnsi" w:hAnsiTheme="minorHAnsi" w:cstheme="minorHAnsi"/>
            <w:color w:val="003652"/>
            <w:sz w:val="18"/>
            <w:szCs w:val="18"/>
            <w:rPrChange w:id="205" w:author="Bert Veenstra" w:date="2025-03-18T10:48:00Z" w16du:dateUtc="2025-03-18T09:48:00Z">
              <w:rPr>
                <w:rFonts w:ascii="Roboto" w:hAnsi="Roboto"/>
                <w:color w:val="003652"/>
                <w:sz w:val="21"/>
                <w:szCs w:val="21"/>
              </w:rPr>
            </w:rPrChange>
          </w:rPr>
          <w:t xml:space="preserve">indverantwoordelijk voor de </w:t>
        </w:r>
      </w:ins>
      <w:ins w:id="206" w:author="Bert Veenstra" w:date="2025-03-18T10:50:00Z" w16du:dateUtc="2025-03-18T09:50:00Z">
        <w:r>
          <w:rPr>
            <w:rFonts w:asciiTheme="minorHAnsi" w:hAnsiTheme="minorHAnsi" w:cstheme="minorHAnsi"/>
            <w:color w:val="003652"/>
            <w:sz w:val="18"/>
            <w:szCs w:val="18"/>
          </w:rPr>
          <w:t>b</w:t>
        </w:r>
      </w:ins>
      <w:ins w:id="207" w:author="Bert Veenstra" w:date="2025-03-18T10:51:00Z" w16du:dateUtc="2025-03-18T09:51:00Z">
        <w:r>
          <w:rPr>
            <w:rFonts w:asciiTheme="minorHAnsi" w:hAnsiTheme="minorHAnsi" w:cstheme="minorHAnsi"/>
            <w:color w:val="003652"/>
            <w:sz w:val="18"/>
            <w:szCs w:val="18"/>
          </w:rPr>
          <w:t xml:space="preserve">egeleiding van </w:t>
        </w:r>
      </w:ins>
      <w:ins w:id="208" w:author="Bert Veenstra" w:date="2025-03-18T10:32:00Z" w16du:dateUtc="2025-03-18T09:32:00Z">
        <w:r w:rsidR="00926EE3" w:rsidRPr="008C3458">
          <w:rPr>
            <w:rFonts w:asciiTheme="minorHAnsi" w:hAnsiTheme="minorHAnsi" w:cstheme="minorHAnsi"/>
            <w:color w:val="003652"/>
            <w:sz w:val="18"/>
            <w:szCs w:val="18"/>
            <w:rPrChange w:id="209" w:author="Bert Veenstra" w:date="2025-03-18T10:48:00Z" w16du:dateUtc="2025-03-18T09:48:00Z">
              <w:rPr>
                <w:rFonts w:ascii="Roboto" w:hAnsi="Roboto"/>
                <w:color w:val="003652"/>
                <w:sz w:val="21"/>
                <w:szCs w:val="21"/>
              </w:rPr>
            </w:rPrChange>
          </w:rPr>
          <w:t>contracten en verantwoordelijk voor de technische invulling. In nauwe samenwerking met de Assetbeheerders zorg</w:t>
        </w:r>
      </w:ins>
      <w:ins w:id="210" w:author="Bert Veenstra" w:date="2025-03-18T10:51:00Z" w16du:dateUtc="2025-03-18T09:51:00Z">
        <w:r>
          <w:rPr>
            <w:rFonts w:asciiTheme="minorHAnsi" w:hAnsiTheme="minorHAnsi" w:cstheme="minorHAnsi"/>
            <w:color w:val="003652"/>
            <w:sz w:val="18"/>
            <w:szCs w:val="18"/>
          </w:rPr>
          <w:t>en</w:t>
        </w:r>
      </w:ins>
      <w:ins w:id="211" w:author="Bert Veenstra" w:date="2025-03-18T10:32:00Z" w16du:dateUtc="2025-03-18T09:32:00Z">
        <w:r w:rsidR="00926EE3" w:rsidRPr="008C3458">
          <w:rPr>
            <w:rFonts w:asciiTheme="minorHAnsi" w:hAnsiTheme="minorHAnsi" w:cstheme="minorHAnsi"/>
            <w:color w:val="003652"/>
            <w:sz w:val="18"/>
            <w:szCs w:val="18"/>
            <w:rPrChange w:id="212" w:author="Bert Veenstra" w:date="2025-03-18T10:48:00Z" w16du:dateUtc="2025-03-18T09:48:00Z">
              <w:rPr>
                <w:rFonts w:ascii="Roboto" w:hAnsi="Roboto"/>
                <w:color w:val="003652"/>
                <w:sz w:val="21"/>
                <w:szCs w:val="21"/>
              </w:rPr>
            </w:rPrChange>
          </w:rPr>
          <w:t xml:space="preserve"> dat de contracten binnen de budgetten en planningen blijven. De variatie in de </w:t>
        </w:r>
        <w:r w:rsidR="00926EE3" w:rsidRPr="008C3458">
          <w:rPr>
            <w:rFonts w:asciiTheme="minorHAnsi" w:hAnsiTheme="minorHAnsi" w:cstheme="minorHAnsi"/>
            <w:color w:val="003652"/>
            <w:sz w:val="18"/>
            <w:szCs w:val="18"/>
            <w:rPrChange w:id="213" w:author="Bert Veenstra" w:date="2025-03-18T10:48:00Z" w16du:dateUtc="2025-03-18T09:48:00Z">
              <w:rPr>
                <w:rFonts w:ascii="Roboto" w:hAnsi="Roboto"/>
                <w:color w:val="003652"/>
                <w:sz w:val="21"/>
                <w:szCs w:val="21"/>
              </w:rPr>
            </w:rPrChange>
          </w:rPr>
          <w:lastRenderedPageBreak/>
          <w:t>contracten en projecten is groot; van relatief makkelijk tot complex, en van klein tot groot.</w:t>
        </w:r>
      </w:ins>
    </w:p>
    <w:p w14:paraId="1675A542" w14:textId="77777777" w:rsidR="00CE4CEE" w:rsidRDefault="00CE4CEE" w:rsidP="00687B24">
      <w:pPr>
        <w:pStyle w:val="Geenafstand"/>
        <w:rPr>
          <w:sz w:val="18"/>
          <w:szCs w:val="18"/>
          <w:lang w:val="nl-NL"/>
        </w:rPr>
      </w:pPr>
    </w:p>
    <w:p w14:paraId="5065797E" w14:textId="20F8B606" w:rsidR="003E2C93" w:rsidRPr="00DA5A2C" w:rsidRDefault="003E2C93" w:rsidP="003E2C93">
      <w:pPr>
        <w:pStyle w:val="Geenafstand"/>
        <w:rPr>
          <w:b/>
          <w:bCs/>
          <w:sz w:val="18"/>
          <w:szCs w:val="18"/>
          <w:highlight w:val="yellow"/>
          <w:lang w:val="de-DE"/>
          <w:rPrChange w:id="214" w:author="Bert Veenstra" w:date="2025-03-18T11:28:00Z" w16du:dateUtc="2025-03-18T10:28:00Z">
            <w:rPr>
              <w:b/>
              <w:bCs/>
              <w:sz w:val="18"/>
              <w:szCs w:val="18"/>
              <w:lang w:val="de-DE"/>
            </w:rPr>
          </w:rPrChange>
        </w:rPr>
      </w:pPr>
      <w:bookmarkStart w:id="215" w:name="_Hlk112139969"/>
      <w:proofErr w:type="spellStart"/>
      <w:r w:rsidRPr="00CE4CEE">
        <w:rPr>
          <w:sz w:val="18"/>
          <w:szCs w:val="18"/>
          <w:lang w:val="de-DE"/>
        </w:rPr>
        <w:t>Dec</w:t>
      </w:r>
      <w:proofErr w:type="spellEnd"/>
      <w:r w:rsidRPr="00CE4CEE">
        <w:rPr>
          <w:sz w:val="18"/>
          <w:szCs w:val="18"/>
          <w:lang w:val="de-DE"/>
        </w:rPr>
        <w:t>. 2023 – Okt.</w:t>
      </w:r>
      <w:ins w:id="216" w:author="Bert Veenstra" w:date="2025-03-18T11:13:00Z" w16du:dateUtc="2025-03-18T10:13:00Z">
        <w:r w:rsidR="006C0EB0" w:rsidRPr="00DA5A2C">
          <w:rPr>
            <w:sz w:val="18"/>
            <w:szCs w:val="18"/>
            <w:highlight w:val="yellow"/>
            <w:lang w:val="de-DE"/>
            <w:rPrChange w:id="217" w:author="Bert Veenstra" w:date="2025-03-18T11:28:00Z" w16du:dateUtc="2025-03-18T10:28:00Z">
              <w:rPr>
                <w:sz w:val="18"/>
                <w:szCs w:val="18"/>
                <w:lang w:val="de-DE"/>
              </w:rPr>
            </w:rPrChange>
          </w:rPr>
          <w:t>2024</w:t>
        </w:r>
      </w:ins>
      <w:del w:id="218" w:author="Bert Veenstra" w:date="2025-03-18T11:13:00Z" w16du:dateUtc="2025-03-18T10:13:00Z">
        <w:r w:rsidRPr="00DA5A2C" w:rsidDel="006C0EB0">
          <w:rPr>
            <w:sz w:val="18"/>
            <w:szCs w:val="18"/>
            <w:highlight w:val="yellow"/>
            <w:lang w:val="de-DE"/>
            <w:rPrChange w:id="219" w:author="Bert Veenstra" w:date="2025-03-18T11:28:00Z" w16du:dateUtc="2025-03-18T10:28:00Z">
              <w:rPr>
                <w:sz w:val="18"/>
                <w:szCs w:val="18"/>
                <w:lang w:val="de-DE"/>
              </w:rPr>
            </w:rPrChange>
          </w:rPr>
          <w:delText xml:space="preserve"> </w:delText>
        </w:r>
        <w:r w:rsidR="00687B24" w:rsidRPr="00DA5A2C" w:rsidDel="006C0EB0">
          <w:rPr>
            <w:sz w:val="18"/>
            <w:szCs w:val="18"/>
            <w:highlight w:val="yellow"/>
            <w:lang w:val="de-DE"/>
            <w:rPrChange w:id="220" w:author="Bert Veenstra" w:date="2025-03-18T11:28:00Z" w16du:dateUtc="2025-03-18T10:28:00Z">
              <w:rPr>
                <w:sz w:val="18"/>
                <w:szCs w:val="18"/>
                <w:lang w:val="de-DE"/>
              </w:rPr>
            </w:rPrChange>
          </w:rPr>
          <w:delText xml:space="preserve">     </w:delText>
        </w:r>
      </w:del>
      <w:r w:rsidR="00687B24" w:rsidRPr="00DA5A2C">
        <w:rPr>
          <w:sz w:val="18"/>
          <w:szCs w:val="18"/>
          <w:highlight w:val="yellow"/>
          <w:lang w:val="de-DE"/>
          <w:rPrChange w:id="221" w:author="Bert Veenstra" w:date="2025-03-18T11:28:00Z" w16du:dateUtc="2025-03-18T10:28:00Z">
            <w:rPr>
              <w:sz w:val="18"/>
              <w:szCs w:val="18"/>
              <w:lang w:val="de-DE"/>
            </w:rPr>
          </w:rPrChange>
        </w:rPr>
        <w:t xml:space="preserve">                 </w:t>
      </w:r>
      <w:r w:rsidRPr="00DA5A2C">
        <w:rPr>
          <w:sz w:val="18"/>
          <w:szCs w:val="18"/>
          <w:highlight w:val="yellow"/>
          <w:lang w:val="de-DE"/>
          <w:rPrChange w:id="222" w:author="Bert Veenstra" w:date="2025-03-18T11:28:00Z" w16du:dateUtc="2025-03-18T10:28:00Z">
            <w:rPr>
              <w:sz w:val="18"/>
              <w:szCs w:val="18"/>
              <w:lang w:val="de-DE"/>
            </w:rPr>
          </w:rPrChange>
        </w:rPr>
        <w:t xml:space="preserve"> </w:t>
      </w:r>
      <w:r w:rsidRPr="00DA5A2C">
        <w:rPr>
          <w:b/>
          <w:bCs/>
          <w:sz w:val="18"/>
          <w:szCs w:val="18"/>
          <w:highlight w:val="yellow"/>
          <w:lang w:val="de-DE"/>
          <w:rPrChange w:id="223" w:author="Bert Veenstra" w:date="2025-03-18T11:28:00Z" w16du:dateUtc="2025-03-18T10:28:00Z">
            <w:rPr>
              <w:b/>
              <w:bCs/>
              <w:sz w:val="18"/>
              <w:szCs w:val="18"/>
              <w:lang w:val="de-DE"/>
            </w:rPr>
          </w:rPrChange>
        </w:rPr>
        <w:t xml:space="preserve">Senior </w:t>
      </w:r>
      <w:proofErr w:type="spellStart"/>
      <w:r w:rsidRPr="00DA5A2C">
        <w:rPr>
          <w:b/>
          <w:bCs/>
          <w:sz w:val="18"/>
          <w:szCs w:val="18"/>
          <w:highlight w:val="yellow"/>
          <w:lang w:val="de-DE"/>
          <w:rPrChange w:id="224" w:author="Bert Veenstra" w:date="2025-03-18T11:28:00Z" w16du:dateUtc="2025-03-18T10:28:00Z">
            <w:rPr>
              <w:b/>
              <w:bCs/>
              <w:sz w:val="18"/>
              <w:szCs w:val="18"/>
              <w:lang w:val="de-DE"/>
            </w:rPr>
          </w:rPrChange>
        </w:rPr>
        <w:t>Civieltechnisch</w:t>
      </w:r>
      <w:proofErr w:type="spellEnd"/>
      <w:r w:rsidRPr="00DA5A2C">
        <w:rPr>
          <w:b/>
          <w:bCs/>
          <w:sz w:val="18"/>
          <w:szCs w:val="18"/>
          <w:highlight w:val="yellow"/>
          <w:lang w:val="de-DE"/>
          <w:rPrChange w:id="225" w:author="Bert Veenstra" w:date="2025-03-18T11:28:00Z" w16du:dateUtc="2025-03-18T10:28:00Z">
            <w:rPr>
              <w:b/>
              <w:bCs/>
              <w:sz w:val="18"/>
              <w:szCs w:val="18"/>
              <w:lang w:val="de-DE"/>
            </w:rPr>
          </w:rPrChange>
        </w:rPr>
        <w:t xml:space="preserve"> </w:t>
      </w:r>
      <w:proofErr w:type="spellStart"/>
      <w:r w:rsidRPr="00DA5A2C">
        <w:rPr>
          <w:b/>
          <w:bCs/>
          <w:sz w:val="18"/>
          <w:szCs w:val="18"/>
          <w:highlight w:val="yellow"/>
          <w:lang w:val="de-DE"/>
          <w:rPrChange w:id="226" w:author="Bert Veenstra" w:date="2025-03-18T11:28:00Z" w16du:dateUtc="2025-03-18T10:28:00Z">
            <w:rPr>
              <w:b/>
              <w:bCs/>
              <w:sz w:val="18"/>
              <w:szCs w:val="18"/>
              <w:lang w:val="de-DE"/>
            </w:rPr>
          </w:rPrChange>
        </w:rPr>
        <w:t>Projectleider</w:t>
      </w:r>
      <w:proofErr w:type="spellEnd"/>
      <w:r w:rsidRPr="00DA5A2C">
        <w:rPr>
          <w:b/>
          <w:bCs/>
          <w:sz w:val="18"/>
          <w:szCs w:val="18"/>
          <w:highlight w:val="yellow"/>
          <w:lang w:val="de-DE"/>
          <w:rPrChange w:id="227" w:author="Bert Veenstra" w:date="2025-03-18T11:28:00Z" w16du:dateUtc="2025-03-18T10:28:00Z">
            <w:rPr>
              <w:b/>
              <w:bCs/>
              <w:sz w:val="18"/>
              <w:szCs w:val="18"/>
              <w:lang w:val="de-DE"/>
            </w:rPr>
          </w:rPrChange>
        </w:rPr>
        <w:t xml:space="preserve"> / Manager </w:t>
      </w:r>
    </w:p>
    <w:p w14:paraId="5C0D3018" w14:textId="2C4AE5FA" w:rsidR="00687B24" w:rsidRPr="00DA5A2C" w:rsidRDefault="003E2C93" w:rsidP="003E2C93">
      <w:pPr>
        <w:pStyle w:val="Geenafstand"/>
        <w:ind w:left="1440" w:firstLine="720"/>
        <w:rPr>
          <w:sz w:val="18"/>
          <w:szCs w:val="18"/>
          <w:highlight w:val="yellow"/>
          <w:lang w:val="nl-NL"/>
          <w:rPrChange w:id="228" w:author="Bert Veenstra" w:date="2025-03-18T11:28:00Z" w16du:dateUtc="2025-03-18T10:28:00Z">
            <w:rPr>
              <w:sz w:val="18"/>
              <w:szCs w:val="18"/>
              <w:lang w:val="nl-NL"/>
            </w:rPr>
          </w:rPrChange>
        </w:rPr>
      </w:pPr>
      <w:r w:rsidRPr="00DA5A2C">
        <w:rPr>
          <w:b/>
          <w:bCs/>
          <w:sz w:val="18"/>
          <w:szCs w:val="18"/>
          <w:highlight w:val="yellow"/>
          <w:lang w:val="nl-NL"/>
          <w:rPrChange w:id="229" w:author="Bert Veenstra" w:date="2025-03-18T11:28:00Z" w16du:dateUtc="2025-03-18T10:28:00Z">
            <w:rPr>
              <w:b/>
              <w:bCs/>
              <w:sz w:val="18"/>
              <w:szCs w:val="18"/>
              <w:lang w:val="nl-NL"/>
            </w:rPr>
          </w:rPrChange>
        </w:rPr>
        <w:t>Techniek</w:t>
      </w:r>
    </w:p>
    <w:p w14:paraId="10B95B26" w14:textId="77777777" w:rsidR="00652328" w:rsidRDefault="00687B24" w:rsidP="00652328">
      <w:pPr>
        <w:pStyle w:val="Geenafstand"/>
        <w:rPr>
          <w:color w:val="008B2F" w:themeColor="accent1"/>
          <w:sz w:val="18"/>
          <w:szCs w:val="18"/>
          <w:lang w:val="nl-NL"/>
        </w:rPr>
      </w:pPr>
      <w:r w:rsidRPr="00DA5A2C">
        <w:rPr>
          <w:sz w:val="18"/>
          <w:szCs w:val="18"/>
          <w:highlight w:val="yellow"/>
          <w:lang w:val="nl-NL"/>
          <w:rPrChange w:id="230" w:author="Bert Veenstra" w:date="2025-03-18T11:28:00Z" w16du:dateUtc="2025-03-18T10:28:00Z">
            <w:rPr>
              <w:sz w:val="18"/>
              <w:szCs w:val="18"/>
              <w:lang w:val="nl-NL"/>
            </w:rPr>
          </w:rPrChange>
        </w:rPr>
        <w:t xml:space="preserve">                                                   </w:t>
      </w:r>
      <w:r w:rsidRPr="00DA5A2C">
        <w:rPr>
          <w:sz w:val="18"/>
          <w:szCs w:val="18"/>
          <w:highlight w:val="yellow"/>
          <w:lang w:val="nl-NL"/>
          <w:rPrChange w:id="231" w:author="Bert Veenstra" w:date="2025-03-18T11:28:00Z" w16du:dateUtc="2025-03-18T10:28:00Z">
            <w:rPr>
              <w:sz w:val="18"/>
              <w:szCs w:val="18"/>
              <w:lang w:val="nl-NL"/>
            </w:rPr>
          </w:rPrChange>
        </w:rPr>
        <w:tab/>
      </w:r>
      <w:r w:rsidR="003E2C93" w:rsidRPr="00DA5A2C">
        <w:rPr>
          <w:color w:val="008B2F" w:themeColor="accent1"/>
          <w:sz w:val="18"/>
          <w:szCs w:val="18"/>
          <w:highlight w:val="yellow"/>
          <w:lang w:val="nl-NL"/>
          <w:rPrChange w:id="232" w:author="Bert Veenstra" w:date="2025-03-18T11:28:00Z" w16du:dateUtc="2025-03-18T10:28:00Z">
            <w:rPr>
              <w:color w:val="008B2F" w:themeColor="accent1"/>
              <w:sz w:val="18"/>
              <w:szCs w:val="18"/>
              <w:lang w:val="nl-NL"/>
            </w:rPr>
          </w:rPrChange>
        </w:rPr>
        <w:t>Provincie Zuid-Holland Programma HOV R-net</w:t>
      </w:r>
    </w:p>
    <w:p w14:paraId="02A4C5A2" w14:textId="651B8614" w:rsidR="00652328" w:rsidRDefault="00652328" w:rsidP="00652328">
      <w:pPr>
        <w:pStyle w:val="Geenafstand"/>
        <w:ind w:left="2160"/>
        <w:rPr>
          <w:rFonts w:cstheme="minorHAnsi"/>
          <w:sz w:val="18"/>
          <w:szCs w:val="18"/>
          <w:lang w:val="nl-NL"/>
        </w:rPr>
      </w:pPr>
      <w:r w:rsidRPr="00652328">
        <w:rPr>
          <w:rFonts w:cstheme="minorHAnsi"/>
          <w:sz w:val="18"/>
          <w:szCs w:val="18"/>
          <w:lang w:val="nl-NL"/>
        </w:rPr>
        <w:t xml:space="preserve">De taken van </w:t>
      </w:r>
      <w:r>
        <w:rPr>
          <w:rFonts w:cstheme="minorHAnsi"/>
          <w:sz w:val="18"/>
          <w:szCs w:val="18"/>
          <w:lang w:val="nl-NL"/>
        </w:rPr>
        <w:t>Bert</w:t>
      </w:r>
      <w:r w:rsidRPr="00652328">
        <w:rPr>
          <w:rFonts w:cstheme="minorHAnsi"/>
          <w:sz w:val="18"/>
          <w:szCs w:val="18"/>
          <w:lang w:val="nl-NL"/>
        </w:rPr>
        <w:t xml:space="preserve"> binnen het programma HOV R-net voor de LKN-corridor waren:</w:t>
      </w:r>
    </w:p>
    <w:p w14:paraId="0EEAFB27" w14:textId="611EF15B" w:rsidR="00652328" w:rsidRPr="00652328" w:rsidRDefault="00652328" w:rsidP="00652328">
      <w:pPr>
        <w:pStyle w:val="Lijstalinea"/>
        <w:numPr>
          <w:ilvl w:val="0"/>
          <w:numId w:val="43"/>
        </w:numPr>
        <w:rPr>
          <w:rFonts w:asciiTheme="minorHAnsi" w:hAnsiTheme="minorHAnsi" w:cstheme="minorHAnsi"/>
          <w:sz w:val="18"/>
          <w:szCs w:val="18"/>
        </w:rPr>
      </w:pPr>
      <w:r w:rsidRPr="00652328">
        <w:rPr>
          <w:rFonts w:asciiTheme="minorHAnsi" w:hAnsiTheme="minorHAnsi" w:cstheme="minorHAnsi"/>
          <w:sz w:val="18"/>
          <w:szCs w:val="18"/>
        </w:rPr>
        <w:t xml:space="preserve">Verlenen van technisch management en advies binnen het </w:t>
      </w:r>
      <w:r w:rsidRPr="00DA5A2C">
        <w:rPr>
          <w:rFonts w:asciiTheme="minorHAnsi" w:hAnsiTheme="minorHAnsi" w:cstheme="minorHAnsi"/>
          <w:b/>
          <w:bCs/>
          <w:sz w:val="18"/>
          <w:szCs w:val="18"/>
          <w:highlight w:val="yellow"/>
          <w:rPrChange w:id="233" w:author="Bert Veenstra" w:date="2025-03-18T11:28:00Z" w16du:dateUtc="2025-03-18T10:28:00Z">
            <w:rPr>
              <w:rFonts w:asciiTheme="minorHAnsi" w:hAnsiTheme="minorHAnsi" w:cstheme="minorHAnsi"/>
              <w:sz w:val="18"/>
              <w:szCs w:val="18"/>
            </w:rPr>
          </w:rPrChange>
        </w:rPr>
        <w:t>Bouwteam</w:t>
      </w:r>
      <w:r w:rsidRPr="00652328">
        <w:rPr>
          <w:rFonts w:asciiTheme="minorHAnsi" w:hAnsiTheme="minorHAnsi" w:cstheme="minorHAnsi"/>
          <w:sz w:val="18"/>
          <w:szCs w:val="18"/>
        </w:rPr>
        <w:t xml:space="preserve"> van de complexe HOV/R-net LKN-corridor.</w:t>
      </w:r>
    </w:p>
    <w:p w14:paraId="67B1BF70" w14:textId="7B1E1895" w:rsidR="00652328" w:rsidRPr="00652328" w:rsidRDefault="00652328" w:rsidP="00652328">
      <w:pPr>
        <w:pStyle w:val="Lijstalinea"/>
        <w:numPr>
          <w:ilvl w:val="0"/>
          <w:numId w:val="43"/>
        </w:numPr>
        <w:rPr>
          <w:rFonts w:asciiTheme="minorHAnsi" w:hAnsiTheme="minorHAnsi" w:cstheme="minorHAnsi"/>
          <w:sz w:val="18"/>
          <w:szCs w:val="18"/>
        </w:rPr>
      </w:pPr>
      <w:r w:rsidRPr="00652328">
        <w:rPr>
          <w:rFonts w:asciiTheme="minorHAnsi" w:hAnsiTheme="minorHAnsi" w:cstheme="minorHAnsi"/>
          <w:sz w:val="18"/>
          <w:szCs w:val="18"/>
        </w:rPr>
        <w:t>Het inpassen van technisch advies in bredere strategische afwegingen binnen het Bouwteam en tijdens de latere uitvoeringsfase (UAV-GC).</w:t>
      </w:r>
    </w:p>
    <w:p w14:paraId="290A1557" w14:textId="4CA1F4E1" w:rsidR="00652328" w:rsidRPr="00652328" w:rsidRDefault="00652328" w:rsidP="00652328">
      <w:pPr>
        <w:pStyle w:val="Lijstalinea"/>
        <w:numPr>
          <w:ilvl w:val="0"/>
          <w:numId w:val="43"/>
        </w:numPr>
        <w:rPr>
          <w:rFonts w:asciiTheme="minorHAnsi" w:hAnsiTheme="minorHAnsi" w:cstheme="minorHAnsi"/>
          <w:sz w:val="18"/>
          <w:szCs w:val="18"/>
        </w:rPr>
      </w:pPr>
      <w:r w:rsidRPr="00652328">
        <w:rPr>
          <w:rFonts w:asciiTheme="minorHAnsi" w:hAnsiTheme="minorHAnsi" w:cstheme="minorHAnsi"/>
          <w:sz w:val="18"/>
          <w:szCs w:val="18"/>
        </w:rPr>
        <w:t>Het adviseren van de projectmanager, gebaseerd op technische en strategische inzichten.</w:t>
      </w:r>
    </w:p>
    <w:p w14:paraId="02E1626E" w14:textId="7C3C332D" w:rsidR="00652328" w:rsidRPr="00652328" w:rsidRDefault="00652328" w:rsidP="00652328">
      <w:pPr>
        <w:pStyle w:val="Lijstalinea"/>
        <w:numPr>
          <w:ilvl w:val="0"/>
          <w:numId w:val="43"/>
        </w:numPr>
        <w:rPr>
          <w:rFonts w:asciiTheme="minorHAnsi" w:hAnsiTheme="minorHAnsi" w:cstheme="minorHAnsi"/>
          <w:sz w:val="18"/>
          <w:szCs w:val="18"/>
        </w:rPr>
      </w:pPr>
      <w:r w:rsidRPr="00652328">
        <w:rPr>
          <w:rFonts w:asciiTheme="minorHAnsi" w:hAnsiTheme="minorHAnsi" w:cstheme="minorHAnsi"/>
          <w:sz w:val="18"/>
          <w:szCs w:val="18"/>
        </w:rPr>
        <w:t>Zorgen voor de juiste inpassing van infrastructurele maatregelen in een dichtbebouwd gebied, rekening houdend met de omgeving.</w:t>
      </w:r>
    </w:p>
    <w:p w14:paraId="1B89D5CD" w14:textId="77777777" w:rsidR="00652328" w:rsidRPr="00652328" w:rsidRDefault="00652328" w:rsidP="00652328">
      <w:pPr>
        <w:pStyle w:val="Lijstalinea"/>
        <w:numPr>
          <w:ilvl w:val="0"/>
          <w:numId w:val="43"/>
        </w:numPr>
        <w:rPr>
          <w:rFonts w:asciiTheme="minorHAnsi" w:hAnsiTheme="minorHAnsi" w:cstheme="minorHAnsi"/>
          <w:sz w:val="18"/>
          <w:szCs w:val="18"/>
        </w:rPr>
      </w:pPr>
      <w:r w:rsidRPr="00652328">
        <w:rPr>
          <w:rStyle w:val="Zwaar"/>
          <w:rFonts w:asciiTheme="minorHAnsi" w:hAnsiTheme="minorHAnsi" w:cstheme="minorHAnsi"/>
          <w:b w:val="0"/>
          <w:bCs w:val="0"/>
          <w:sz w:val="18"/>
          <w:szCs w:val="18"/>
        </w:rPr>
        <w:t>Coördinatie met omgevingsprojecten</w:t>
      </w:r>
      <w:r w:rsidRPr="00652328">
        <w:rPr>
          <w:rFonts w:asciiTheme="minorHAnsi" w:hAnsiTheme="minorHAnsi" w:cstheme="minorHAnsi"/>
          <w:b/>
          <w:bCs/>
          <w:sz w:val="18"/>
          <w:szCs w:val="18"/>
        </w:rPr>
        <w:t>:</w:t>
      </w:r>
      <w:r w:rsidRPr="00652328">
        <w:rPr>
          <w:rFonts w:asciiTheme="minorHAnsi" w:hAnsiTheme="minorHAnsi" w:cstheme="minorHAnsi"/>
          <w:sz w:val="18"/>
          <w:szCs w:val="18"/>
        </w:rPr>
        <w:t xml:space="preserve"> Het integreren van maatregelen met andere projecten in de omgeving, zoals de ontwikkeling van de wijk Valkenhorst (5.600 woningen) en de N206/</w:t>
      </w:r>
      <w:proofErr w:type="spellStart"/>
      <w:r w:rsidRPr="00652328">
        <w:rPr>
          <w:rFonts w:asciiTheme="minorHAnsi" w:hAnsiTheme="minorHAnsi" w:cstheme="minorHAnsi"/>
          <w:sz w:val="18"/>
          <w:szCs w:val="18"/>
        </w:rPr>
        <w:t>Tjalmaweg</w:t>
      </w:r>
      <w:proofErr w:type="spellEnd"/>
      <w:r w:rsidRPr="00652328">
        <w:rPr>
          <w:rFonts w:asciiTheme="minorHAnsi" w:hAnsiTheme="minorHAnsi" w:cstheme="minorHAnsi"/>
          <w:sz w:val="18"/>
          <w:szCs w:val="18"/>
        </w:rPr>
        <w:t>.</w:t>
      </w:r>
    </w:p>
    <w:p w14:paraId="11DBEA07" w14:textId="2C844494" w:rsidR="00652328" w:rsidRPr="00652328" w:rsidRDefault="00652328" w:rsidP="00652328">
      <w:pPr>
        <w:pStyle w:val="Lijstalinea"/>
        <w:numPr>
          <w:ilvl w:val="0"/>
          <w:numId w:val="43"/>
        </w:numPr>
        <w:rPr>
          <w:rFonts w:asciiTheme="minorHAnsi" w:hAnsiTheme="minorHAnsi" w:cstheme="minorHAnsi"/>
          <w:sz w:val="18"/>
          <w:szCs w:val="18"/>
        </w:rPr>
      </w:pPr>
      <w:r w:rsidRPr="00652328">
        <w:rPr>
          <w:rFonts w:asciiTheme="minorHAnsi" w:hAnsiTheme="minorHAnsi" w:cstheme="minorHAnsi"/>
          <w:sz w:val="18"/>
          <w:szCs w:val="18"/>
        </w:rPr>
        <w:t>Nauw samenwerken met diverse participanten, zoals Bouwfonds, RVB, gemeente Katwijk, en RHDHV, in de Bouwteamfase.</w:t>
      </w:r>
    </w:p>
    <w:p w14:paraId="67B94B38" w14:textId="47A60CED" w:rsidR="00687B24" w:rsidRPr="00853665" w:rsidRDefault="00652328" w:rsidP="00853665">
      <w:pPr>
        <w:pStyle w:val="Lijstalinea"/>
        <w:numPr>
          <w:ilvl w:val="0"/>
          <w:numId w:val="43"/>
        </w:numPr>
        <w:rPr>
          <w:rFonts w:asciiTheme="minorHAnsi" w:hAnsiTheme="minorHAnsi" w:cstheme="minorHAnsi"/>
          <w:sz w:val="18"/>
          <w:szCs w:val="18"/>
        </w:rPr>
      </w:pPr>
      <w:r w:rsidRPr="00652328">
        <w:rPr>
          <w:rFonts w:asciiTheme="minorHAnsi" w:hAnsiTheme="minorHAnsi" w:cstheme="minorHAnsi"/>
          <w:sz w:val="18"/>
          <w:szCs w:val="18"/>
        </w:rPr>
        <w:t>Terugkoppelen van (deel)resultaten en producten aan de opdrachtgever.</w:t>
      </w:r>
    </w:p>
    <w:p w14:paraId="51204D9C" w14:textId="7CF6174B" w:rsidR="00687B24" w:rsidRPr="00DA5A2C" w:rsidRDefault="00652328" w:rsidP="00652328">
      <w:pPr>
        <w:pStyle w:val="Geenafstand"/>
        <w:rPr>
          <w:sz w:val="18"/>
          <w:szCs w:val="18"/>
          <w:highlight w:val="yellow"/>
          <w:lang w:val="nl-NL"/>
          <w:rPrChange w:id="234" w:author="Bert Veenstra" w:date="2025-03-18T11:28:00Z" w16du:dateUtc="2025-03-18T10:28:00Z">
            <w:rPr>
              <w:sz w:val="18"/>
              <w:szCs w:val="18"/>
              <w:lang w:val="nl-NL"/>
            </w:rPr>
          </w:rPrChange>
        </w:rPr>
      </w:pPr>
      <w:r>
        <w:rPr>
          <w:sz w:val="18"/>
          <w:szCs w:val="18"/>
          <w:lang w:val="nl-NL"/>
        </w:rPr>
        <w:t xml:space="preserve">Jan. 2022 – Okt. </w:t>
      </w:r>
      <w:r w:rsidRPr="00DA5A2C">
        <w:rPr>
          <w:sz w:val="18"/>
          <w:szCs w:val="18"/>
          <w:highlight w:val="yellow"/>
          <w:lang w:val="nl-NL"/>
          <w:rPrChange w:id="235" w:author="Bert Veenstra" w:date="2025-03-18T11:28:00Z" w16du:dateUtc="2025-03-18T10:28:00Z">
            <w:rPr>
              <w:sz w:val="18"/>
              <w:szCs w:val="18"/>
              <w:lang w:val="nl-NL"/>
            </w:rPr>
          </w:rPrChange>
        </w:rPr>
        <w:t>2023</w:t>
      </w:r>
      <w:r w:rsidR="00687B24" w:rsidRPr="00DA5A2C">
        <w:rPr>
          <w:sz w:val="18"/>
          <w:szCs w:val="18"/>
          <w:highlight w:val="yellow"/>
          <w:lang w:val="nl-NL"/>
          <w:rPrChange w:id="236" w:author="Bert Veenstra" w:date="2025-03-18T11:28:00Z" w16du:dateUtc="2025-03-18T10:28:00Z">
            <w:rPr>
              <w:sz w:val="18"/>
              <w:szCs w:val="18"/>
              <w:lang w:val="nl-NL"/>
            </w:rPr>
          </w:rPrChange>
        </w:rPr>
        <w:t xml:space="preserve">              </w:t>
      </w:r>
      <w:r w:rsidRPr="00DA5A2C">
        <w:rPr>
          <w:sz w:val="18"/>
          <w:szCs w:val="18"/>
          <w:highlight w:val="yellow"/>
          <w:lang w:val="nl-NL"/>
          <w:rPrChange w:id="237" w:author="Bert Veenstra" w:date="2025-03-18T11:28:00Z" w16du:dateUtc="2025-03-18T10:28:00Z">
            <w:rPr>
              <w:sz w:val="18"/>
              <w:szCs w:val="18"/>
              <w:lang w:val="nl-NL"/>
            </w:rPr>
          </w:rPrChange>
        </w:rPr>
        <w:t xml:space="preserve"> </w:t>
      </w:r>
      <w:r w:rsidRPr="00DA5A2C">
        <w:rPr>
          <w:b/>
          <w:bCs/>
          <w:sz w:val="18"/>
          <w:szCs w:val="18"/>
          <w:highlight w:val="yellow"/>
          <w:lang w:val="nl-NL"/>
          <w:rPrChange w:id="238" w:author="Bert Veenstra" w:date="2025-03-18T11:28:00Z" w16du:dateUtc="2025-03-18T10:28:00Z">
            <w:rPr>
              <w:b/>
              <w:bCs/>
              <w:sz w:val="18"/>
              <w:szCs w:val="18"/>
              <w:lang w:val="nl-NL"/>
            </w:rPr>
          </w:rPrChange>
        </w:rPr>
        <w:t>Technisch Manager Ingenieursbureau</w:t>
      </w:r>
    </w:p>
    <w:p w14:paraId="641B7EE9" w14:textId="12A57FE1" w:rsidR="00652328" w:rsidRPr="00652328" w:rsidRDefault="00652328" w:rsidP="00652328">
      <w:pPr>
        <w:pStyle w:val="Geenafstand"/>
        <w:ind w:left="2160"/>
        <w:rPr>
          <w:color w:val="008B2F" w:themeColor="accent1"/>
          <w:sz w:val="18"/>
          <w:szCs w:val="18"/>
          <w:lang w:val="nl-NL"/>
        </w:rPr>
      </w:pPr>
      <w:r w:rsidRPr="00DA5A2C">
        <w:rPr>
          <w:color w:val="008B2F" w:themeColor="accent1"/>
          <w:sz w:val="18"/>
          <w:szCs w:val="18"/>
          <w:highlight w:val="yellow"/>
          <w:lang w:val="nl-NL"/>
          <w:rPrChange w:id="239" w:author="Bert Veenstra" w:date="2025-03-18T11:28:00Z" w16du:dateUtc="2025-03-18T10:28:00Z">
            <w:rPr>
              <w:color w:val="008B2F" w:themeColor="accent1"/>
              <w:sz w:val="18"/>
              <w:szCs w:val="18"/>
              <w:lang w:val="nl-NL"/>
            </w:rPr>
          </w:rPrChange>
        </w:rPr>
        <w:t xml:space="preserve">Gemeente Den Haag </w:t>
      </w:r>
      <w:r w:rsidRPr="00DA5A2C">
        <w:rPr>
          <w:color w:val="008B2F" w:themeColor="accent1"/>
          <w:sz w:val="18"/>
          <w:szCs w:val="18"/>
          <w:highlight w:val="yellow"/>
          <w:lang w:val="nl-NL"/>
          <w:rPrChange w:id="240" w:author="Bert Veenstra" w:date="2025-03-18T11:28:00Z" w16du:dateUtc="2025-03-18T10:28:00Z">
            <w:rPr>
              <w:color w:val="008B2F" w:themeColor="accent1"/>
              <w:sz w:val="18"/>
              <w:szCs w:val="18"/>
              <w:lang w:val="nl-NL"/>
            </w:rPr>
          </w:rPrChange>
        </w:rPr>
        <w:br/>
      </w:r>
      <w:r w:rsidRPr="00DA5A2C">
        <w:rPr>
          <w:i/>
          <w:iCs/>
          <w:color w:val="008B2F" w:themeColor="accent1"/>
          <w:sz w:val="18"/>
          <w:szCs w:val="18"/>
          <w:highlight w:val="yellow"/>
          <w:lang w:val="nl-NL"/>
          <w:rPrChange w:id="241" w:author="Bert Veenstra" w:date="2025-03-18T11:28:00Z" w16du:dateUtc="2025-03-18T10:28:00Z">
            <w:rPr>
              <w:i/>
              <w:iCs/>
              <w:color w:val="008B2F" w:themeColor="accent1"/>
              <w:sz w:val="18"/>
              <w:szCs w:val="18"/>
              <w:lang w:val="nl-NL"/>
            </w:rPr>
          </w:rPrChange>
        </w:rPr>
        <w:t xml:space="preserve">‘Overkluizing Utrechtsebaan – </w:t>
      </w:r>
      <w:proofErr w:type="spellStart"/>
      <w:r w:rsidRPr="00DA5A2C">
        <w:rPr>
          <w:i/>
          <w:iCs/>
          <w:color w:val="008B2F" w:themeColor="accent1"/>
          <w:sz w:val="18"/>
          <w:szCs w:val="18"/>
          <w:highlight w:val="yellow"/>
          <w:lang w:val="nl-NL"/>
          <w:rPrChange w:id="242" w:author="Bert Veenstra" w:date="2025-03-18T11:28:00Z" w16du:dateUtc="2025-03-18T10:28:00Z">
            <w:rPr>
              <w:i/>
              <w:iCs/>
              <w:color w:val="008B2F" w:themeColor="accent1"/>
              <w:sz w:val="18"/>
              <w:szCs w:val="18"/>
              <w:lang w:val="nl-NL"/>
            </w:rPr>
          </w:rPrChange>
        </w:rPr>
        <w:t>Grotiusplaats</w:t>
      </w:r>
      <w:proofErr w:type="spellEnd"/>
    </w:p>
    <w:p w14:paraId="52C4F456" w14:textId="77777777" w:rsidR="00652328" w:rsidRPr="00652328" w:rsidRDefault="00652328" w:rsidP="00652328">
      <w:pPr>
        <w:pStyle w:val="Geenafstand"/>
        <w:rPr>
          <w:sz w:val="18"/>
          <w:szCs w:val="18"/>
          <w:lang w:val="nl-NL"/>
        </w:rPr>
      </w:pPr>
      <w:r>
        <w:rPr>
          <w:sz w:val="18"/>
          <w:szCs w:val="18"/>
          <w:lang w:val="nl-NL"/>
        </w:rPr>
        <w:tab/>
      </w:r>
      <w:r>
        <w:rPr>
          <w:sz w:val="18"/>
          <w:szCs w:val="18"/>
          <w:lang w:val="nl-NL"/>
        </w:rPr>
        <w:tab/>
      </w:r>
      <w:r>
        <w:rPr>
          <w:sz w:val="18"/>
          <w:szCs w:val="18"/>
          <w:lang w:val="nl-NL"/>
        </w:rPr>
        <w:tab/>
      </w:r>
      <w:r w:rsidRPr="00652328">
        <w:rPr>
          <w:sz w:val="18"/>
          <w:szCs w:val="18"/>
          <w:lang w:val="nl-NL"/>
        </w:rPr>
        <w:t xml:space="preserve">Verantwoordelijk voor het vertegenwoordigen van </w:t>
      </w:r>
    </w:p>
    <w:p w14:paraId="581203A1" w14:textId="71110F8B" w:rsidR="00687B24" w:rsidRDefault="00652328" w:rsidP="00652328">
      <w:pPr>
        <w:pStyle w:val="Geenafstand"/>
        <w:ind w:left="2160"/>
        <w:rPr>
          <w:sz w:val="18"/>
          <w:szCs w:val="18"/>
          <w:lang w:val="nl-NL"/>
        </w:rPr>
      </w:pPr>
      <w:r w:rsidRPr="00652328">
        <w:rPr>
          <w:sz w:val="18"/>
          <w:szCs w:val="18"/>
          <w:lang w:val="nl-NL"/>
        </w:rPr>
        <w:t>het technisch management in het IPM-team en bijwonen alle IPM-team overleggen bij:</w:t>
      </w:r>
    </w:p>
    <w:p w14:paraId="4566AA64" w14:textId="50F8013A" w:rsidR="00652328" w:rsidRPr="00652328" w:rsidRDefault="00652328" w:rsidP="00652328">
      <w:pPr>
        <w:pStyle w:val="Geenafstand"/>
        <w:numPr>
          <w:ilvl w:val="0"/>
          <w:numId w:val="43"/>
        </w:numPr>
        <w:rPr>
          <w:sz w:val="18"/>
          <w:szCs w:val="18"/>
          <w:lang w:val="nl-NL"/>
        </w:rPr>
      </w:pPr>
      <w:r w:rsidRPr="00652328">
        <w:rPr>
          <w:sz w:val="18"/>
          <w:szCs w:val="18"/>
          <w:lang w:val="nl-NL"/>
        </w:rPr>
        <w:t xml:space="preserve">Verantwoordelijk voor technische scope, klanteisen en systeemeisen. </w:t>
      </w:r>
    </w:p>
    <w:p w14:paraId="0EA39878" w14:textId="0E325609" w:rsidR="00652328" w:rsidRPr="00652328" w:rsidRDefault="00652328" w:rsidP="00652328">
      <w:pPr>
        <w:pStyle w:val="Geenafstand"/>
        <w:numPr>
          <w:ilvl w:val="0"/>
          <w:numId w:val="43"/>
        </w:numPr>
        <w:rPr>
          <w:sz w:val="18"/>
          <w:szCs w:val="18"/>
          <w:lang w:val="nl-NL"/>
        </w:rPr>
      </w:pPr>
      <w:r>
        <w:rPr>
          <w:sz w:val="18"/>
          <w:szCs w:val="18"/>
          <w:lang w:val="nl-NL"/>
        </w:rPr>
        <w:t>Faciliteren en afstemmen</w:t>
      </w:r>
      <w:r w:rsidRPr="00652328">
        <w:rPr>
          <w:sz w:val="18"/>
          <w:szCs w:val="18"/>
          <w:lang w:val="nl-NL"/>
        </w:rPr>
        <w:t xml:space="preserve"> tussen betrokken adviseurs en technische disciplines. </w:t>
      </w:r>
    </w:p>
    <w:p w14:paraId="351CFAC7" w14:textId="195F43A1" w:rsidR="00652328" w:rsidRPr="00652328" w:rsidRDefault="00652328" w:rsidP="00652328">
      <w:pPr>
        <w:pStyle w:val="Geenafstand"/>
        <w:numPr>
          <w:ilvl w:val="0"/>
          <w:numId w:val="43"/>
        </w:numPr>
        <w:rPr>
          <w:sz w:val="18"/>
          <w:szCs w:val="18"/>
          <w:lang w:val="nl-NL"/>
        </w:rPr>
      </w:pPr>
      <w:r w:rsidRPr="00652328">
        <w:rPr>
          <w:sz w:val="18"/>
          <w:szCs w:val="18"/>
          <w:lang w:val="nl-NL"/>
        </w:rPr>
        <w:t xml:space="preserve">Voorzitter en facilitator van technisch overleg tussen disciplines (werktuigbouw, elektrotechniek, civiel/GWW, groen, K&amp;L). </w:t>
      </w:r>
    </w:p>
    <w:p w14:paraId="33CD6D33" w14:textId="7FCBA60A" w:rsidR="00652328" w:rsidRPr="00652328" w:rsidRDefault="00652328" w:rsidP="00652328">
      <w:pPr>
        <w:pStyle w:val="Geenafstand"/>
        <w:numPr>
          <w:ilvl w:val="0"/>
          <w:numId w:val="43"/>
        </w:numPr>
        <w:rPr>
          <w:sz w:val="18"/>
          <w:szCs w:val="18"/>
          <w:lang w:val="nl-NL"/>
        </w:rPr>
      </w:pPr>
      <w:r w:rsidRPr="00652328">
        <w:rPr>
          <w:sz w:val="18"/>
          <w:szCs w:val="18"/>
          <w:lang w:val="nl-NL"/>
        </w:rPr>
        <w:t xml:space="preserve">Verantwoordelijk voor het Integraal Veiligheidsplan en het V&amp;G-plan; borgt naleving van wet- en regelgeving m.b.t. externe veiligheid. </w:t>
      </w:r>
    </w:p>
    <w:p w14:paraId="6AE30D40" w14:textId="4D30A97B" w:rsidR="00652328" w:rsidRPr="00652328" w:rsidRDefault="00652328" w:rsidP="00652328">
      <w:pPr>
        <w:pStyle w:val="Geenafstand"/>
        <w:numPr>
          <w:ilvl w:val="0"/>
          <w:numId w:val="43"/>
        </w:numPr>
        <w:rPr>
          <w:sz w:val="18"/>
          <w:szCs w:val="18"/>
          <w:lang w:val="nl-NL"/>
        </w:rPr>
      </w:pPr>
      <w:r>
        <w:rPr>
          <w:sz w:val="18"/>
          <w:szCs w:val="18"/>
          <w:lang w:val="nl-NL"/>
        </w:rPr>
        <w:t>Adviezen schrijven</w:t>
      </w:r>
      <w:r w:rsidRPr="00652328">
        <w:rPr>
          <w:sz w:val="18"/>
          <w:szCs w:val="18"/>
          <w:lang w:val="nl-NL"/>
        </w:rPr>
        <w:t xml:space="preserve"> voor besluitvorming in het IPM-team en OG/ON overleg. </w:t>
      </w:r>
    </w:p>
    <w:p w14:paraId="23803448" w14:textId="2917C746" w:rsidR="00652328" w:rsidRPr="00652328" w:rsidRDefault="00652328" w:rsidP="00652328">
      <w:pPr>
        <w:pStyle w:val="Geenafstand"/>
        <w:numPr>
          <w:ilvl w:val="0"/>
          <w:numId w:val="43"/>
        </w:numPr>
        <w:rPr>
          <w:sz w:val="18"/>
          <w:szCs w:val="18"/>
          <w:lang w:val="nl-NL"/>
        </w:rPr>
      </w:pPr>
      <w:r w:rsidRPr="00652328">
        <w:rPr>
          <w:sz w:val="18"/>
          <w:szCs w:val="18"/>
          <w:lang w:val="nl-NL"/>
        </w:rPr>
        <w:t xml:space="preserve">Verantwoordelijk voor System Engineering en vertaling naar technische en proceseisen. </w:t>
      </w:r>
    </w:p>
    <w:p w14:paraId="08627485" w14:textId="0ADB60F7" w:rsidR="00652328" w:rsidRPr="00652328" w:rsidRDefault="00652328" w:rsidP="00652328">
      <w:pPr>
        <w:pStyle w:val="Geenafstand"/>
        <w:numPr>
          <w:ilvl w:val="0"/>
          <w:numId w:val="43"/>
        </w:numPr>
        <w:rPr>
          <w:sz w:val="18"/>
          <w:szCs w:val="18"/>
          <w:lang w:val="nl-NL"/>
        </w:rPr>
      </w:pPr>
      <w:r>
        <w:rPr>
          <w:sz w:val="18"/>
          <w:szCs w:val="18"/>
          <w:lang w:val="nl-NL"/>
        </w:rPr>
        <w:lastRenderedPageBreak/>
        <w:t>Input verzamelen</w:t>
      </w:r>
      <w:r w:rsidRPr="00652328">
        <w:rPr>
          <w:sz w:val="18"/>
          <w:szCs w:val="18"/>
          <w:lang w:val="nl-NL"/>
        </w:rPr>
        <w:t xml:space="preserve"> voor het opstellen van uitvragen voor onderzoeken en ontwerpen. </w:t>
      </w:r>
    </w:p>
    <w:p w14:paraId="441CB4EF" w14:textId="139E757C" w:rsidR="00652328" w:rsidRPr="00652328" w:rsidRDefault="00652328" w:rsidP="00652328">
      <w:pPr>
        <w:pStyle w:val="Geenafstand"/>
        <w:numPr>
          <w:ilvl w:val="0"/>
          <w:numId w:val="43"/>
        </w:numPr>
        <w:rPr>
          <w:sz w:val="18"/>
          <w:szCs w:val="18"/>
          <w:lang w:val="nl-NL"/>
        </w:rPr>
      </w:pPr>
      <w:r w:rsidRPr="00652328">
        <w:rPr>
          <w:sz w:val="18"/>
          <w:szCs w:val="18"/>
          <w:lang w:val="nl-NL"/>
        </w:rPr>
        <w:t xml:space="preserve">Stuurt samen met Contractmanager en technische specialisten externe ingenieursbureaus aan. </w:t>
      </w:r>
    </w:p>
    <w:p w14:paraId="762CDCA7" w14:textId="19AF356B" w:rsidR="00652328" w:rsidRPr="00687B24" w:rsidRDefault="00652328" w:rsidP="00652328">
      <w:pPr>
        <w:pStyle w:val="Geenafstand"/>
        <w:numPr>
          <w:ilvl w:val="0"/>
          <w:numId w:val="43"/>
        </w:numPr>
        <w:rPr>
          <w:sz w:val="18"/>
          <w:szCs w:val="18"/>
          <w:lang w:val="nl-NL"/>
        </w:rPr>
      </w:pPr>
      <w:r>
        <w:rPr>
          <w:sz w:val="18"/>
          <w:szCs w:val="18"/>
          <w:lang w:val="nl-NL"/>
        </w:rPr>
        <w:t>Afstemmen</w:t>
      </w:r>
      <w:r w:rsidRPr="00652328">
        <w:rPr>
          <w:sz w:val="18"/>
          <w:szCs w:val="18"/>
          <w:lang w:val="nl-NL"/>
        </w:rPr>
        <w:t xml:space="preserve"> met projectmanager, manager projectbeheersing en risicomanager op </w:t>
      </w:r>
      <w:r w:rsidR="00EF1CE6" w:rsidRPr="00652328">
        <w:rPr>
          <w:sz w:val="18"/>
          <w:szCs w:val="18"/>
          <w:lang w:val="nl-NL"/>
        </w:rPr>
        <w:t>beheer aspecten</w:t>
      </w:r>
      <w:r w:rsidRPr="00652328">
        <w:rPr>
          <w:sz w:val="18"/>
          <w:szCs w:val="18"/>
          <w:lang w:val="nl-NL"/>
        </w:rPr>
        <w:t xml:space="preserve"> in het technische proces.</w:t>
      </w:r>
    </w:p>
    <w:p w14:paraId="46221898" w14:textId="77777777" w:rsidR="00687B24" w:rsidRPr="00687B24" w:rsidRDefault="00687B24" w:rsidP="00687B24">
      <w:pPr>
        <w:pStyle w:val="Geenafstand"/>
        <w:rPr>
          <w:sz w:val="18"/>
          <w:szCs w:val="18"/>
          <w:lang w:val="nl-NL"/>
        </w:rPr>
      </w:pPr>
    </w:p>
    <w:p w14:paraId="4A8795E9" w14:textId="730D1B2E" w:rsidR="00687B24" w:rsidRPr="00DA5A2C" w:rsidRDefault="00652328" w:rsidP="00EF1CE6">
      <w:pPr>
        <w:pStyle w:val="Geenafstand"/>
        <w:rPr>
          <w:sz w:val="18"/>
          <w:szCs w:val="18"/>
          <w:highlight w:val="yellow"/>
          <w:lang w:val="nl-NL"/>
          <w:rPrChange w:id="243" w:author="Bert Veenstra" w:date="2025-03-18T11:27:00Z" w16du:dateUtc="2025-03-18T10:27:00Z">
            <w:rPr>
              <w:sz w:val="18"/>
              <w:szCs w:val="18"/>
              <w:lang w:val="nl-NL"/>
            </w:rPr>
          </w:rPrChange>
        </w:rPr>
      </w:pPr>
      <w:r>
        <w:rPr>
          <w:sz w:val="18"/>
          <w:szCs w:val="18"/>
          <w:lang w:val="nl-NL"/>
        </w:rPr>
        <w:t xml:space="preserve">Jun. 2019 – Sept. </w:t>
      </w:r>
      <w:r w:rsidRPr="00DA5A2C">
        <w:rPr>
          <w:sz w:val="18"/>
          <w:szCs w:val="18"/>
          <w:highlight w:val="yellow"/>
          <w:lang w:val="nl-NL"/>
          <w:rPrChange w:id="244" w:author="Bert Veenstra" w:date="2025-03-18T11:27:00Z" w16du:dateUtc="2025-03-18T10:27:00Z">
            <w:rPr>
              <w:sz w:val="18"/>
              <w:szCs w:val="18"/>
              <w:lang w:val="nl-NL"/>
            </w:rPr>
          </w:rPrChange>
        </w:rPr>
        <w:t>2020</w:t>
      </w:r>
      <w:r w:rsidR="00687B24" w:rsidRPr="00DA5A2C">
        <w:rPr>
          <w:sz w:val="18"/>
          <w:szCs w:val="18"/>
          <w:highlight w:val="yellow"/>
          <w:lang w:val="nl-NL"/>
          <w:rPrChange w:id="245" w:author="Bert Veenstra" w:date="2025-03-18T11:27:00Z" w16du:dateUtc="2025-03-18T10:27:00Z">
            <w:rPr>
              <w:sz w:val="18"/>
              <w:szCs w:val="18"/>
              <w:lang w:val="nl-NL"/>
            </w:rPr>
          </w:rPrChange>
        </w:rPr>
        <w:t xml:space="preserve">            </w:t>
      </w:r>
      <w:r w:rsidR="00EF1CE6" w:rsidRPr="00DA5A2C">
        <w:rPr>
          <w:sz w:val="18"/>
          <w:szCs w:val="18"/>
          <w:highlight w:val="yellow"/>
          <w:lang w:val="nl-NL"/>
          <w:rPrChange w:id="246" w:author="Bert Veenstra" w:date="2025-03-18T11:27:00Z" w16du:dateUtc="2025-03-18T10:27:00Z">
            <w:rPr>
              <w:sz w:val="18"/>
              <w:szCs w:val="18"/>
              <w:lang w:val="nl-NL"/>
            </w:rPr>
          </w:rPrChange>
        </w:rPr>
        <w:t xml:space="preserve"> </w:t>
      </w:r>
      <w:r w:rsidRPr="00DA5A2C">
        <w:rPr>
          <w:b/>
          <w:bCs/>
          <w:sz w:val="18"/>
          <w:szCs w:val="18"/>
          <w:highlight w:val="yellow"/>
          <w:lang w:val="nl-NL"/>
          <w:rPrChange w:id="247" w:author="Bert Veenstra" w:date="2025-03-18T11:27:00Z" w16du:dateUtc="2025-03-18T10:27:00Z">
            <w:rPr>
              <w:b/>
              <w:bCs/>
              <w:sz w:val="18"/>
              <w:szCs w:val="18"/>
              <w:lang w:val="nl-NL"/>
            </w:rPr>
          </w:rPrChange>
        </w:rPr>
        <w:t>Manager Techniek</w:t>
      </w:r>
    </w:p>
    <w:p w14:paraId="78F8274F" w14:textId="77777777" w:rsidR="00EF1CE6" w:rsidRPr="00DA5A2C" w:rsidRDefault="00687B24" w:rsidP="00EF1CE6">
      <w:pPr>
        <w:pStyle w:val="Geenafstand"/>
        <w:rPr>
          <w:i/>
          <w:iCs/>
          <w:sz w:val="18"/>
          <w:szCs w:val="18"/>
          <w:highlight w:val="yellow"/>
          <w:lang w:val="sv-SE"/>
          <w:rPrChange w:id="248" w:author="Bert Veenstra" w:date="2025-03-18T11:27:00Z" w16du:dateUtc="2025-03-18T10:27:00Z">
            <w:rPr>
              <w:i/>
              <w:iCs/>
              <w:sz w:val="18"/>
              <w:szCs w:val="18"/>
              <w:lang w:val="sv-SE"/>
            </w:rPr>
          </w:rPrChange>
        </w:rPr>
      </w:pPr>
      <w:r w:rsidRPr="00DA5A2C">
        <w:rPr>
          <w:sz w:val="18"/>
          <w:szCs w:val="18"/>
          <w:highlight w:val="yellow"/>
          <w:lang w:val="sv-SE"/>
          <w:rPrChange w:id="249" w:author="Bert Veenstra" w:date="2025-03-18T11:27:00Z" w16du:dateUtc="2025-03-18T10:27:00Z">
            <w:rPr>
              <w:sz w:val="18"/>
              <w:szCs w:val="18"/>
              <w:lang w:val="sv-SE"/>
            </w:rPr>
          </w:rPrChange>
        </w:rPr>
        <w:t xml:space="preserve">                                                   </w:t>
      </w:r>
      <w:r w:rsidRPr="00DA5A2C">
        <w:rPr>
          <w:sz w:val="18"/>
          <w:szCs w:val="18"/>
          <w:highlight w:val="yellow"/>
          <w:lang w:val="sv-SE"/>
          <w:rPrChange w:id="250" w:author="Bert Veenstra" w:date="2025-03-18T11:27:00Z" w16du:dateUtc="2025-03-18T10:27:00Z">
            <w:rPr>
              <w:sz w:val="18"/>
              <w:szCs w:val="18"/>
              <w:lang w:val="sv-SE"/>
            </w:rPr>
          </w:rPrChange>
        </w:rPr>
        <w:tab/>
      </w:r>
      <w:r w:rsidRPr="00DA5A2C">
        <w:rPr>
          <w:color w:val="008B2F" w:themeColor="accent1"/>
          <w:sz w:val="18"/>
          <w:szCs w:val="18"/>
          <w:highlight w:val="yellow"/>
          <w:lang w:val="sv-SE"/>
          <w:rPrChange w:id="251" w:author="Bert Veenstra" w:date="2025-03-18T11:27:00Z" w16du:dateUtc="2025-03-18T10:27:00Z">
            <w:rPr>
              <w:color w:val="008B2F" w:themeColor="accent1"/>
              <w:sz w:val="18"/>
              <w:szCs w:val="18"/>
              <w:lang w:val="sv-SE"/>
            </w:rPr>
          </w:rPrChange>
        </w:rPr>
        <w:t>Organisatie</w:t>
      </w:r>
      <w:r w:rsidR="00EF1CE6" w:rsidRPr="00DA5A2C">
        <w:rPr>
          <w:color w:val="008B2F" w:themeColor="accent1"/>
          <w:sz w:val="18"/>
          <w:szCs w:val="18"/>
          <w:highlight w:val="yellow"/>
          <w:lang w:val="sv-SE"/>
          <w:rPrChange w:id="252" w:author="Bert Veenstra" w:date="2025-03-18T11:27:00Z" w16du:dateUtc="2025-03-18T10:27:00Z">
            <w:rPr>
              <w:color w:val="008B2F" w:themeColor="accent1"/>
              <w:sz w:val="18"/>
              <w:szCs w:val="18"/>
              <w:lang w:val="sv-SE"/>
            </w:rPr>
          </w:rPrChange>
        </w:rPr>
        <w:br/>
      </w:r>
      <w:r w:rsidR="00EF1CE6" w:rsidRPr="00DA5A2C">
        <w:rPr>
          <w:color w:val="008B2F" w:themeColor="accent1"/>
          <w:sz w:val="18"/>
          <w:szCs w:val="18"/>
          <w:highlight w:val="yellow"/>
          <w:lang w:val="sv-SE"/>
          <w:rPrChange w:id="253" w:author="Bert Veenstra" w:date="2025-03-18T11:27:00Z" w16du:dateUtc="2025-03-18T10:27:00Z">
            <w:rPr>
              <w:color w:val="008B2F" w:themeColor="accent1"/>
              <w:sz w:val="18"/>
              <w:szCs w:val="18"/>
              <w:lang w:val="sv-SE"/>
            </w:rPr>
          </w:rPrChange>
        </w:rPr>
        <w:tab/>
      </w:r>
      <w:r w:rsidR="00EF1CE6" w:rsidRPr="00DA5A2C">
        <w:rPr>
          <w:color w:val="008B2F" w:themeColor="accent1"/>
          <w:sz w:val="18"/>
          <w:szCs w:val="18"/>
          <w:highlight w:val="yellow"/>
          <w:lang w:val="sv-SE"/>
          <w:rPrChange w:id="254" w:author="Bert Veenstra" w:date="2025-03-18T11:27:00Z" w16du:dateUtc="2025-03-18T10:27:00Z">
            <w:rPr>
              <w:color w:val="008B2F" w:themeColor="accent1"/>
              <w:sz w:val="18"/>
              <w:szCs w:val="18"/>
              <w:lang w:val="sv-SE"/>
            </w:rPr>
          </w:rPrChange>
        </w:rPr>
        <w:tab/>
      </w:r>
      <w:r w:rsidR="00EF1CE6" w:rsidRPr="00DA5A2C">
        <w:rPr>
          <w:color w:val="008B2F" w:themeColor="accent1"/>
          <w:sz w:val="18"/>
          <w:szCs w:val="18"/>
          <w:highlight w:val="yellow"/>
          <w:lang w:val="sv-SE"/>
          <w:rPrChange w:id="255" w:author="Bert Veenstra" w:date="2025-03-18T11:27:00Z" w16du:dateUtc="2025-03-18T10:27:00Z">
            <w:rPr>
              <w:color w:val="008B2F" w:themeColor="accent1"/>
              <w:sz w:val="18"/>
              <w:szCs w:val="18"/>
              <w:lang w:val="sv-SE"/>
            </w:rPr>
          </w:rPrChange>
        </w:rPr>
        <w:tab/>
      </w:r>
      <w:r w:rsidR="00EF1CE6" w:rsidRPr="00DA5A2C">
        <w:rPr>
          <w:i/>
          <w:iCs/>
          <w:sz w:val="18"/>
          <w:szCs w:val="18"/>
          <w:highlight w:val="yellow"/>
          <w:lang w:val="sv-SE"/>
          <w:rPrChange w:id="256" w:author="Bert Veenstra" w:date="2025-03-18T11:27:00Z" w16du:dateUtc="2025-03-18T10:27:00Z">
            <w:rPr>
              <w:i/>
              <w:iCs/>
              <w:sz w:val="18"/>
              <w:szCs w:val="18"/>
              <w:lang w:val="sv-SE"/>
            </w:rPr>
          </w:rPrChange>
        </w:rPr>
        <w:t xml:space="preserve">IPM-Team Min. I&amp;W/RWS </w:t>
      </w:r>
    </w:p>
    <w:p w14:paraId="4E8EDB11" w14:textId="023B1AA7" w:rsidR="00687B24" w:rsidRPr="00EF1CE6" w:rsidRDefault="00EF1CE6" w:rsidP="00EF1CE6">
      <w:pPr>
        <w:pStyle w:val="Geenafstand"/>
        <w:ind w:left="2160"/>
        <w:rPr>
          <w:sz w:val="18"/>
          <w:szCs w:val="18"/>
          <w:lang w:val="nl-NL"/>
        </w:rPr>
      </w:pPr>
      <w:r w:rsidRPr="00DA5A2C">
        <w:rPr>
          <w:i/>
          <w:iCs/>
          <w:sz w:val="18"/>
          <w:szCs w:val="18"/>
          <w:highlight w:val="yellow"/>
          <w:lang w:val="nl-NL"/>
          <w:rPrChange w:id="257" w:author="Bert Veenstra" w:date="2025-03-18T11:27:00Z" w16du:dateUtc="2025-03-18T10:27:00Z">
            <w:rPr>
              <w:i/>
              <w:iCs/>
              <w:sz w:val="18"/>
              <w:szCs w:val="18"/>
              <w:lang w:val="nl-NL"/>
            </w:rPr>
          </w:rPrChange>
        </w:rPr>
        <w:t xml:space="preserve">Rottepolderplein (verkenning MIRT) IPM-team &amp; IPM en </w:t>
      </w:r>
      <w:r w:rsidRPr="00DA5A2C">
        <w:rPr>
          <w:b/>
          <w:bCs/>
          <w:i/>
          <w:iCs/>
          <w:sz w:val="18"/>
          <w:szCs w:val="18"/>
          <w:highlight w:val="yellow"/>
          <w:lang w:val="nl-NL"/>
          <w:rPrChange w:id="258" w:author="Bert Veenstra" w:date="2025-03-18T11:27:00Z" w16du:dateUtc="2025-03-18T10:27:00Z">
            <w:rPr>
              <w:i/>
              <w:iCs/>
              <w:sz w:val="18"/>
              <w:szCs w:val="18"/>
              <w:lang w:val="nl-NL"/>
            </w:rPr>
          </w:rPrChange>
        </w:rPr>
        <w:t xml:space="preserve">bouwteam </w:t>
      </w:r>
      <w:r w:rsidRPr="00DA5A2C">
        <w:rPr>
          <w:i/>
          <w:iCs/>
          <w:sz w:val="18"/>
          <w:szCs w:val="18"/>
          <w:highlight w:val="yellow"/>
          <w:lang w:val="nl-NL"/>
          <w:rPrChange w:id="259" w:author="Bert Veenstra" w:date="2025-03-18T11:27:00Z" w16du:dateUtc="2025-03-18T10:27:00Z">
            <w:rPr>
              <w:i/>
              <w:iCs/>
              <w:sz w:val="18"/>
              <w:szCs w:val="18"/>
              <w:lang w:val="nl-NL"/>
            </w:rPr>
          </w:rPrChange>
        </w:rPr>
        <w:t>RWS Bus op Vluchtstrook A4</w:t>
      </w:r>
      <w:r w:rsidRPr="00EF1CE6">
        <w:rPr>
          <w:sz w:val="18"/>
          <w:szCs w:val="18"/>
          <w:lang w:val="nl-NL"/>
        </w:rPr>
        <w:t xml:space="preserve"> (verkenning – planstudie – realisatie File-aanpak) </w:t>
      </w:r>
    </w:p>
    <w:p w14:paraId="6A348775" w14:textId="5B169604"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Bijdrage aan haalbare oplossingen met focus op veiligheid, duurzaamheid en innovatie. </w:t>
      </w:r>
    </w:p>
    <w:p w14:paraId="7C3D955A" w14:textId="4CAE7A79"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Sturen op kwaliteit van ontwerp, effecten en techniek in planstudie en realisatiefase. </w:t>
      </w:r>
    </w:p>
    <w:p w14:paraId="61979594" w14:textId="412F6978" w:rsidR="00EF1CE6" w:rsidRPr="00EF1CE6" w:rsidRDefault="00EF1CE6" w:rsidP="00EF1CE6">
      <w:pPr>
        <w:pStyle w:val="Geenafstand"/>
        <w:numPr>
          <w:ilvl w:val="0"/>
          <w:numId w:val="43"/>
        </w:numPr>
        <w:rPr>
          <w:sz w:val="18"/>
          <w:szCs w:val="18"/>
          <w:lang w:val="nl-NL"/>
        </w:rPr>
      </w:pPr>
      <w:proofErr w:type="spellStart"/>
      <w:r w:rsidRPr="00EF1CE6">
        <w:rPr>
          <w:sz w:val="18"/>
          <w:szCs w:val="18"/>
          <w:lang w:val="nl-NL"/>
        </w:rPr>
        <w:t>fficiënt</w:t>
      </w:r>
      <w:proofErr w:type="spellEnd"/>
      <w:r w:rsidRPr="00EF1CE6">
        <w:rPr>
          <w:sz w:val="18"/>
          <w:szCs w:val="18"/>
          <w:lang w:val="nl-NL"/>
        </w:rPr>
        <w:t xml:space="preserve"> inzetten van adviseurs, opdrachtnemers en middelen; bewaken van voortgang en kwaliteit. </w:t>
      </w:r>
    </w:p>
    <w:p w14:paraId="0F524096" w14:textId="3223CF8F"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Verantwoordelijk voor invoering en toepassing van nieuwe methodieken. </w:t>
      </w:r>
    </w:p>
    <w:p w14:paraId="61846A98" w14:textId="72016316"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Coördineren van technische, procesmatige en procedurele voorbereiding van besluitvorming. </w:t>
      </w:r>
    </w:p>
    <w:p w14:paraId="2FFA3A96" w14:textId="24C1ADFF"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Zorgen dat ontwerp-, effect- en techniek-kaders worden toegepast en vertaald in de uitvoering. </w:t>
      </w:r>
    </w:p>
    <w:p w14:paraId="2DA65F84" w14:textId="4AE48BA0"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Werken volgens het Integraal Projectmanagementmodel (IPM-model) van Rijkswaterstaat. </w:t>
      </w:r>
    </w:p>
    <w:p w14:paraId="62AB0851" w14:textId="3115F480"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Integrale veiligheid borgen door risico’s en afwijkingen te signaleren en beheersmaatregelen te treffen. </w:t>
      </w:r>
    </w:p>
    <w:p w14:paraId="597709B2" w14:textId="6B244E45" w:rsidR="00687B24" w:rsidRPr="00687B24" w:rsidRDefault="00EF1CE6" w:rsidP="00EF1CE6">
      <w:pPr>
        <w:pStyle w:val="Geenafstand"/>
        <w:numPr>
          <w:ilvl w:val="0"/>
          <w:numId w:val="43"/>
        </w:numPr>
        <w:rPr>
          <w:sz w:val="18"/>
          <w:szCs w:val="18"/>
          <w:lang w:val="nl-NL"/>
        </w:rPr>
      </w:pPr>
      <w:r w:rsidRPr="00EF1CE6">
        <w:rPr>
          <w:sz w:val="18"/>
          <w:szCs w:val="18"/>
          <w:lang w:val="nl-NL"/>
        </w:rPr>
        <w:t>Betrekken van interne en externe stakeholders, onderhouden van contacten met opdrachtnemers en ingenieursbureaus.</w:t>
      </w:r>
    </w:p>
    <w:p w14:paraId="46BBC86E" w14:textId="77777777" w:rsidR="00687B24" w:rsidRPr="00687B24" w:rsidRDefault="00687B24" w:rsidP="00687B24">
      <w:pPr>
        <w:pStyle w:val="Geenafstand"/>
        <w:rPr>
          <w:sz w:val="18"/>
          <w:szCs w:val="18"/>
          <w:lang w:val="nl-NL"/>
        </w:rPr>
      </w:pPr>
    </w:p>
    <w:p w14:paraId="4557BDE7" w14:textId="63E9B610" w:rsidR="00EF1CE6" w:rsidRPr="00DA5A2C" w:rsidRDefault="00EF1CE6" w:rsidP="00EF1CE6">
      <w:pPr>
        <w:pStyle w:val="Geenafstand"/>
        <w:rPr>
          <w:b/>
          <w:bCs/>
          <w:sz w:val="18"/>
          <w:szCs w:val="18"/>
          <w:highlight w:val="yellow"/>
          <w:lang w:val="nl-NL"/>
          <w:rPrChange w:id="260" w:author="Bert Veenstra" w:date="2025-03-18T11:27:00Z" w16du:dateUtc="2025-03-18T10:27:00Z">
            <w:rPr>
              <w:b/>
              <w:bCs/>
              <w:sz w:val="18"/>
              <w:szCs w:val="18"/>
              <w:lang w:val="nl-NL"/>
            </w:rPr>
          </w:rPrChange>
        </w:rPr>
      </w:pPr>
      <w:r>
        <w:rPr>
          <w:sz w:val="18"/>
          <w:szCs w:val="18"/>
          <w:lang w:val="nl-NL"/>
        </w:rPr>
        <w:t xml:space="preserve">Mrt. 2015 – mei </w:t>
      </w:r>
      <w:r w:rsidRPr="00DA5A2C">
        <w:rPr>
          <w:sz w:val="18"/>
          <w:szCs w:val="18"/>
          <w:highlight w:val="yellow"/>
          <w:lang w:val="nl-NL"/>
          <w:rPrChange w:id="261" w:author="Bert Veenstra" w:date="2025-03-18T11:27:00Z" w16du:dateUtc="2025-03-18T10:27:00Z">
            <w:rPr>
              <w:sz w:val="18"/>
              <w:szCs w:val="18"/>
              <w:lang w:val="nl-NL"/>
            </w:rPr>
          </w:rPrChange>
        </w:rPr>
        <w:t>20</w:t>
      </w:r>
      <w:ins w:id="262" w:author="Bert Veenstra" w:date="2025-03-18T11:15:00Z" w16du:dateUtc="2025-03-18T10:15:00Z">
        <w:r w:rsidR="006C0EB0" w:rsidRPr="00DA5A2C">
          <w:rPr>
            <w:sz w:val="18"/>
            <w:szCs w:val="18"/>
            <w:highlight w:val="yellow"/>
            <w:lang w:val="nl-NL"/>
            <w:rPrChange w:id="263" w:author="Bert Veenstra" w:date="2025-03-18T11:27:00Z" w16du:dateUtc="2025-03-18T10:27:00Z">
              <w:rPr>
                <w:sz w:val="18"/>
                <w:szCs w:val="18"/>
                <w:lang w:val="nl-NL"/>
              </w:rPr>
            </w:rPrChange>
          </w:rPr>
          <w:t>19</w:t>
        </w:r>
      </w:ins>
      <w:del w:id="264" w:author="Bert Veenstra" w:date="2025-03-18T11:15:00Z" w16du:dateUtc="2025-03-18T10:15:00Z">
        <w:r w:rsidRPr="00DA5A2C" w:rsidDel="006C0EB0">
          <w:rPr>
            <w:sz w:val="18"/>
            <w:szCs w:val="18"/>
            <w:highlight w:val="yellow"/>
            <w:lang w:val="nl-NL"/>
            <w:rPrChange w:id="265" w:author="Bert Veenstra" w:date="2025-03-18T11:27:00Z" w16du:dateUtc="2025-03-18T10:27:00Z">
              <w:rPr>
                <w:sz w:val="18"/>
                <w:szCs w:val="18"/>
                <w:lang w:val="nl-NL"/>
              </w:rPr>
            </w:rPrChange>
          </w:rPr>
          <w:delText>21</w:delText>
        </w:r>
      </w:del>
      <w:r w:rsidR="00687B24" w:rsidRPr="00DA5A2C">
        <w:rPr>
          <w:sz w:val="18"/>
          <w:szCs w:val="18"/>
          <w:highlight w:val="yellow"/>
          <w:lang w:val="nl-NL"/>
          <w:rPrChange w:id="266" w:author="Bert Veenstra" w:date="2025-03-18T11:27:00Z" w16du:dateUtc="2025-03-18T10:27:00Z">
            <w:rPr>
              <w:sz w:val="18"/>
              <w:szCs w:val="18"/>
              <w:lang w:val="nl-NL"/>
            </w:rPr>
          </w:rPrChange>
        </w:rPr>
        <w:t xml:space="preserve">              </w:t>
      </w:r>
      <w:bookmarkStart w:id="267" w:name="_Hlk71112597"/>
      <w:r w:rsidRPr="00DA5A2C">
        <w:rPr>
          <w:b/>
          <w:bCs/>
          <w:sz w:val="18"/>
          <w:szCs w:val="18"/>
          <w:highlight w:val="yellow"/>
          <w:lang w:val="nl-NL"/>
          <w:rPrChange w:id="268" w:author="Bert Veenstra" w:date="2025-03-18T11:27:00Z" w16du:dateUtc="2025-03-18T10:27:00Z">
            <w:rPr>
              <w:b/>
              <w:bCs/>
              <w:sz w:val="18"/>
              <w:szCs w:val="18"/>
              <w:lang w:val="nl-NL"/>
            </w:rPr>
          </w:rPrChange>
        </w:rPr>
        <w:t xml:space="preserve">Senior Adviseur/assistent en plaatsvervangend </w:t>
      </w:r>
    </w:p>
    <w:p w14:paraId="65FFD459" w14:textId="5E7E1E8E" w:rsidR="00EF1CE6" w:rsidRPr="00DA5A2C" w:rsidRDefault="00EF1CE6" w:rsidP="009679E3">
      <w:pPr>
        <w:pStyle w:val="Geenafstand"/>
        <w:ind w:left="2160"/>
        <w:rPr>
          <w:color w:val="008B2F" w:themeColor="accent1"/>
          <w:sz w:val="18"/>
          <w:szCs w:val="18"/>
          <w:highlight w:val="yellow"/>
          <w:lang w:val="nl-NL"/>
          <w:rPrChange w:id="269" w:author="Bert Veenstra" w:date="2025-03-18T11:27:00Z" w16du:dateUtc="2025-03-18T10:27:00Z">
            <w:rPr>
              <w:color w:val="008B2F" w:themeColor="accent1"/>
              <w:sz w:val="18"/>
              <w:szCs w:val="18"/>
              <w:lang w:val="nl-NL"/>
            </w:rPr>
          </w:rPrChange>
        </w:rPr>
      </w:pPr>
      <w:r w:rsidRPr="00DA5A2C">
        <w:rPr>
          <w:b/>
          <w:bCs/>
          <w:sz w:val="18"/>
          <w:szCs w:val="18"/>
          <w:highlight w:val="yellow"/>
          <w:lang w:val="nl-NL"/>
          <w:rPrChange w:id="270" w:author="Bert Veenstra" w:date="2025-03-18T11:27:00Z" w16du:dateUtc="2025-03-18T10:27:00Z">
            <w:rPr>
              <w:b/>
              <w:bCs/>
              <w:sz w:val="18"/>
              <w:szCs w:val="18"/>
              <w:lang w:val="nl-NL"/>
            </w:rPr>
          </w:rPrChange>
        </w:rPr>
        <w:t>Manager Technie</w:t>
      </w:r>
      <w:bookmarkEnd w:id="267"/>
      <w:r w:rsidRPr="00DA5A2C">
        <w:rPr>
          <w:b/>
          <w:bCs/>
          <w:sz w:val="18"/>
          <w:szCs w:val="18"/>
          <w:highlight w:val="yellow"/>
          <w:lang w:val="nl-NL"/>
          <w:rPrChange w:id="271" w:author="Bert Veenstra" w:date="2025-03-18T11:27:00Z" w16du:dateUtc="2025-03-18T10:27:00Z">
            <w:rPr>
              <w:b/>
              <w:bCs/>
              <w:sz w:val="18"/>
              <w:szCs w:val="18"/>
              <w:lang w:val="nl-NL"/>
            </w:rPr>
          </w:rPrChange>
        </w:rPr>
        <w:t>k</w:t>
      </w:r>
      <w:r w:rsidR="00687B24" w:rsidRPr="00DA5A2C">
        <w:rPr>
          <w:sz w:val="18"/>
          <w:szCs w:val="18"/>
          <w:highlight w:val="yellow"/>
          <w:lang w:val="nl-NL"/>
          <w:rPrChange w:id="272" w:author="Bert Veenstra" w:date="2025-03-18T11:27:00Z" w16du:dateUtc="2025-03-18T10:27:00Z">
            <w:rPr>
              <w:sz w:val="18"/>
              <w:szCs w:val="18"/>
              <w:lang w:val="nl-NL"/>
            </w:rPr>
          </w:rPrChange>
        </w:rPr>
        <w:t xml:space="preserve">                                             </w:t>
      </w:r>
      <w:r w:rsidR="009679E3" w:rsidRPr="00DA5A2C">
        <w:rPr>
          <w:color w:val="008B2F" w:themeColor="accent1"/>
          <w:sz w:val="18"/>
          <w:szCs w:val="18"/>
          <w:highlight w:val="yellow"/>
          <w:lang w:val="nl-NL"/>
          <w:rPrChange w:id="273" w:author="Bert Veenstra" w:date="2025-03-18T11:27:00Z" w16du:dateUtc="2025-03-18T10:27:00Z">
            <w:rPr>
              <w:color w:val="008B2F" w:themeColor="accent1"/>
              <w:sz w:val="18"/>
              <w:szCs w:val="18"/>
              <w:lang w:val="nl-NL"/>
            </w:rPr>
          </w:rPrChange>
        </w:rPr>
        <w:t>Rijkswaterstaat</w:t>
      </w:r>
      <w:r w:rsidRPr="00DA5A2C">
        <w:rPr>
          <w:color w:val="008B2F" w:themeColor="accent1"/>
          <w:sz w:val="18"/>
          <w:szCs w:val="18"/>
          <w:highlight w:val="yellow"/>
          <w:lang w:val="nl-NL"/>
          <w:rPrChange w:id="274" w:author="Bert Veenstra" w:date="2025-03-18T11:27:00Z" w16du:dateUtc="2025-03-18T10:27:00Z">
            <w:rPr>
              <w:color w:val="008B2F" w:themeColor="accent1"/>
              <w:sz w:val="18"/>
              <w:szCs w:val="18"/>
              <w:lang w:val="nl-NL"/>
            </w:rPr>
          </w:rPrChange>
        </w:rPr>
        <w:t xml:space="preserve"> N35 Nijverdal – Wierden (planstudie/realisatie D&amp;C) (1-3-2015 tot 1-5-2021)</w:t>
      </w:r>
    </w:p>
    <w:p w14:paraId="357D9CA5" w14:textId="7F1057C5" w:rsidR="00687B24" w:rsidRPr="009679E3" w:rsidRDefault="00EF1CE6" w:rsidP="00EF1CE6">
      <w:pPr>
        <w:pStyle w:val="Geenafstand"/>
        <w:ind w:left="2136"/>
        <w:rPr>
          <w:color w:val="008B2F" w:themeColor="accent1"/>
          <w:sz w:val="18"/>
          <w:szCs w:val="18"/>
          <w:lang w:val="de-DE"/>
        </w:rPr>
      </w:pPr>
      <w:proofErr w:type="spellStart"/>
      <w:r w:rsidRPr="00DA5A2C">
        <w:rPr>
          <w:color w:val="008B2F" w:themeColor="accent1"/>
          <w:sz w:val="18"/>
          <w:szCs w:val="18"/>
          <w:highlight w:val="yellow"/>
          <w:lang w:val="de-DE"/>
          <w:rPrChange w:id="275" w:author="Bert Veenstra" w:date="2025-03-18T11:27:00Z" w16du:dateUtc="2025-03-18T10:27:00Z">
            <w:rPr>
              <w:color w:val="008B2F" w:themeColor="accent1"/>
              <w:sz w:val="18"/>
              <w:szCs w:val="18"/>
              <w:lang w:val="de-DE"/>
            </w:rPr>
          </w:rPrChange>
        </w:rPr>
        <w:t>R</w:t>
      </w:r>
      <w:r w:rsidR="009679E3" w:rsidRPr="00DA5A2C">
        <w:rPr>
          <w:color w:val="008B2F" w:themeColor="accent1"/>
          <w:sz w:val="18"/>
          <w:szCs w:val="18"/>
          <w:highlight w:val="yellow"/>
          <w:lang w:val="de-DE"/>
          <w:rPrChange w:id="276" w:author="Bert Veenstra" w:date="2025-03-18T11:27:00Z" w16du:dateUtc="2025-03-18T10:27:00Z">
            <w:rPr>
              <w:color w:val="008B2F" w:themeColor="accent1"/>
              <w:sz w:val="18"/>
              <w:szCs w:val="18"/>
              <w:lang w:val="de-DE"/>
            </w:rPr>
          </w:rPrChange>
        </w:rPr>
        <w:t>ijkswaterstaat</w:t>
      </w:r>
      <w:proofErr w:type="spellEnd"/>
      <w:r w:rsidRPr="00DA5A2C">
        <w:rPr>
          <w:color w:val="008B2F" w:themeColor="accent1"/>
          <w:sz w:val="18"/>
          <w:szCs w:val="18"/>
          <w:highlight w:val="yellow"/>
          <w:lang w:val="de-DE"/>
          <w:rPrChange w:id="277" w:author="Bert Veenstra" w:date="2025-03-18T11:27:00Z" w16du:dateUtc="2025-03-18T10:27:00Z">
            <w:rPr>
              <w:color w:val="008B2F" w:themeColor="accent1"/>
              <w:sz w:val="18"/>
              <w:szCs w:val="18"/>
              <w:lang w:val="de-DE"/>
            </w:rPr>
          </w:rPrChange>
        </w:rPr>
        <w:t xml:space="preserve"> N35 Zwolle – </w:t>
      </w:r>
      <w:proofErr w:type="spellStart"/>
      <w:r w:rsidRPr="00DA5A2C">
        <w:rPr>
          <w:color w:val="008B2F" w:themeColor="accent1"/>
          <w:sz w:val="18"/>
          <w:szCs w:val="18"/>
          <w:highlight w:val="yellow"/>
          <w:lang w:val="de-DE"/>
          <w:rPrChange w:id="278" w:author="Bert Veenstra" w:date="2025-03-18T11:27:00Z" w16du:dateUtc="2025-03-18T10:27:00Z">
            <w:rPr>
              <w:color w:val="008B2F" w:themeColor="accent1"/>
              <w:sz w:val="18"/>
              <w:szCs w:val="18"/>
              <w:lang w:val="de-DE"/>
            </w:rPr>
          </w:rPrChange>
        </w:rPr>
        <w:t>Wijthmen</w:t>
      </w:r>
      <w:proofErr w:type="spellEnd"/>
      <w:r w:rsidRPr="00DA5A2C">
        <w:rPr>
          <w:color w:val="008B2F" w:themeColor="accent1"/>
          <w:sz w:val="18"/>
          <w:szCs w:val="18"/>
          <w:highlight w:val="yellow"/>
          <w:lang w:val="de-DE"/>
          <w:rPrChange w:id="279" w:author="Bert Veenstra" w:date="2025-03-18T11:27:00Z" w16du:dateUtc="2025-03-18T10:27:00Z">
            <w:rPr>
              <w:color w:val="008B2F" w:themeColor="accent1"/>
              <w:sz w:val="18"/>
              <w:szCs w:val="18"/>
              <w:lang w:val="de-DE"/>
            </w:rPr>
          </w:rPrChange>
        </w:rPr>
        <w:t xml:space="preserve"> (</w:t>
      </w:r>
      <w:proofErr w:type="spellStart"/>
      <w:r w:rsidRPr="00DA5A2C">
        <w:rPr>
          <w:color w:val="008B2F" w:themeColor="accent1"/>
          <w:sz w:val="18"/>
          <w:szCs w:val="18"/>
          <w:highlight w:val="yellow"/>
          <w:lang w:val="de-DE"/>
          <w:rPrChange w:id="280" w:author="Bert Veenstra" w:date="2025-03-18T11:27:00Z" w16du:dateUtc="2025-03-18T10:27:00Z">
            <w:rPr>
              <w:color w:val="008B2F" w:themeColor="accent1"/>
              <w:sz w:val="18"/>
              <w:szCs w:val="18"/>
              <w:lang w:val="de-DE"/>
            </w:rPr>
          </w:rPrChange>
        </w:rPr>
        <w:t>realisatie</w:t>
      </w:r>
      <w:proofErr w:type="spellEnd"/>
      <w:r w:rsidRPr="00DA5A2C">
        <w:rPr>
          <w:color w:val="008B2F" w:themeColor="accent1"/>
          <w:sz w:val="18"/>
          <w:szCs w:val="18"/>
          <w:highlight w:val="yellow"/>
          <w:lang w:val="de-DE"/>
          <w:rPrChange w:id="281" w:author="Bert Veenstra" w:date="2025-03-18T11:27:00Z" w16du:dateUtc="2025-03-18T10:27:00Z">
            <w:rPr>
              <w:color w:val="008B2F" w:themeColor="accent1"/>
              <w:sz w:val="18"/>
              <w:szCs w:val="18"/>
              <w:lang w:val="de-DE"/>
            </w:rPr>
          </w:rPrChange>
        </w:rPr>
        <w:t xml:space="preserve"> D&amp;C) (1-3-2015 t/m 1-3-2018)</w:t>
      </w:r>
    </w:p>
    <w:p w14:paraId="38D07B95" w14:textId="2C0C9778"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Vertegenwoordigen van technische belangen en stellen van kaders bij aansturing van marktpartijen. </w:t>
      </w:r>
    </w:p>
    <w:p w14:paraId="3121E450" w14:textId="7D398049"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Bijdragen aan onderzoeken en adviseren over bodem, grondwater, ecologie, milieu, lucht, geluid, hydrologie en financiën aan het IPM-team. </w:t>
      </w:r>
    </w:p>
    <w:p w14:paraId="7C409B17" w14:textId="096DEB18"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Toetsen van de kwaliteit van producten van opdrachtnemers. </w:t>
      </w:r>
    </w:p>
    <w:p w14:paraId="558AACE0" w14:textId="18E30D4D"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Zorgdragen voor afstemming van technische zaken met alle projectactiviteiten. </w:t>
      </w:r>
    </w:p>
    <w:p w14:paraId="44170064" w14:textId="582423E6" w:rsidR="00EF1CE6" w:rsidRPr="00EF1CE6" w:rsidRDefault="00EF1CE6" w:rsidP="00EF1CE6">
      <w:pPr>
        <w:pStyle w:val="Geenafstand"/>
        <w:numPr>
          <w:ilvl w:val="0"/>
          <w:numId w:val="43"/>
        </w:numPr>
        <w:rPr>
          <w:sz w:val="18"/>
          <w:szCs w:val="18"/>
          <w:lang w:val="nl-NL"/>
        </w:rPr>
      </w:pPr>
      <w:r w:rsidRPr="00EF1CE6">
        <w:rPr>
          <w:sz w:val="18"/>
          <w:szCs w:val="18"/>
          <w:lang w:val="nl-NL"/>
        </w:rPr>
        <w:lastRenderedPageBreak/>
        <w:t xml:space="preserve">Communiceren van technische resultaten naar de omgeving. </w:t>
      </w:r>
    </w:p>
    <w:p w14:paraId="4176CF33" w14:textId="35464EF2"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Vertalen van randvoorwaarden van stakeholders en vergunningseisen in het ontwerp. </w:t>
      </w:r>
    </w:p>
    <w:p w14:paraId="05F7AD53" w14:textId="7845F109" w:rsidR="00EF1CE6" w:rsidRPr="00EF1CE6" w:rsidRDefault="00EF1CE6" w:rsidP="00EF1CE6">
      <w:pPr>
        <w:pStyle w:val="Geenafstand"/>
        <w:numPr>
          <w:ilvl w:val="0"/>
          <w:numId w:val="43"/>
        </w:numPr>
        <w:rPr>
          <w:sz w:val="18"/>
          <w:szCs w:val="18"/>
          <w:lang w:val="nl-NL"/>
        </w:rPr>
      </w:pPr>
      <w:r w:rsidRPr="00EF1CE6">
        <w:rPr>
          <w:sz w:val="18"/>
          <w:szCs w:val="18"/>
          <w:lang w:val="nl-NL"/>
        </w:rPr>
        <w:t xml:space="preserve">Vertalen van ontwerpeisen en randvoorwaarden naar het aanbestedingsdossier voor de realisatiefase. </w:t>
      </w:r>
    </w:p>
    <w:p w14:paraId="2EEF24CF" w14:textId="18A508F4" w:rsidR="00687B24" w:rsidRPr="00687B24" w:rsidRDefault="00EF1CE6" w:rsidP="00EF1CE6">
      <w:pPr>
        <w:pStyle w:val="Geenafstand"/>
        <w:numPr>
          <w:ilvl w:val="0"/>
          <w:numId w:val="43"/>
        </w:numPr>
        <w:rPr>
          <w:sz w:val="18"/>
          <w:szCs w:val="18"/>
          <w:lang w:val="nl-NL"/>
        </w:rPr>
      </w:pPr>
      <w:r w:rsidRPr="00EF1CE6">
        <w:rPr>
          <w:sz w:val="18"/>
          <w:szCs w:val="18"/>
          <w:lang w:val="nl-NL"/>
        </w:rPr>
        <w:t>Adviseren over projectaanpak, risico’s, financiën en planning.</w:t>
      </w:r>
    </w:p>
    <w:p w14:paraId="2763DBE3" w14:textId="2D75088E" w:rsidR="00687B24" w:rsidRPr="00687B24" w:rsidRDefault="00687B24" w:rsidP="00687B24">
      <w:pPr>
        <w:pStyle w:val="Geenafstand"/>
        <w:rPr>
          <w:sz w:val="18"/>
          <w:szCs w:val="18"/>
          <w:lang w:val="nl-NL"/>
        </w:rPr>
      </w:pPr>
    </w:p>
    <w:p w14:paraId="3CF76044" w14:textId="6AAD5B18" w:rsidR="00687B24" w:rsidRPr="00687B24" w:rsidRDefault="00687B24" w:rsidP="00687B24">
      <w:pPr>
        <w:pStyle w:val="Geenafstand"/>
        <w:rPr>
          <w:sz w:val="18"/>
          <w:szCs w:val="18"/>
          <w:lang w:val="nl-NL"/>
        </w:rPr>
      </w:pPr>
      <w:r w:rsidRPr="00687B24">
        <w:rPr>
          <w:sz w:val="18"/>
          <w:szCs w:val="18"/>
          <w:lang w:val="nl-NL"/>
        </w:rPr>
        <w:t xml:space="preserve">Datum      </w:t>
      </w:r>
      <w:ins w:id="282" w:author="Bert Veenstra" w:date="2025-03-18T11:15:00Z" w16du:dateUtc="2025-03-18T10:15:00Z">
        <w:r w:rsidR="006C0EB0">
          <w:rPr>
            <w:sz w:val="18"/>
            <w:szCs w:val="18"/>
            <w:lang w:val="nl-NL"/>
          </w:rPr>
          <w:t>2014</w:t>
        </w:r>
      </w:ins>
      <w:r w:rsidRPr="00687B24">
        <w:rPr>
          <w:sz w:val="18"/>
          <w:szCs w:val="18"/>
          <w:lang w:val="nl-NL"/>
        </w:rPr>
        <w:t xml:space="preserve">                         </w:t>
      </w:r>
      <w:r>
        <w:rPr>
          <w:sz w:val="18"/>
          <w:szCs w:val="18"/>
          <w:lang w:val="nl-NL"/>
        </w:rPr>
        <w:tab/>
      </w:r>
      <w:r w:rsidR="00EF1CE6">
        <w:rPr>
          <w:b/>
          <w:bCs/>
          <w:sz w:val="18"/>
          <w:szCs w:val="18"/>
          <w:lang w:val="nl-NL"/>
        </w:rPr>
        <w:t>Projectleider/ Technisch Manager</w:t>
      </w:r>
    </w:p>
    <w:p w14:paraId="7934F182" w14:textId="129B43E9" w:rsidR="00687B24" w:rsidRPr="00687B24" w:rsidRDefault="00687B24" w:rsidP="00687B24">
      <w:pPr>
        <w:pStyle w:val="Geenafstand"/>
        <w:rPr>
          <w:sz w:val="18"/>
          <w:szCs w:val="18"/>
          <w:lang w:val="nl-NL"/>
        </w:rPr>
      </w:pPr>
      <w:r w:rsidRPr="00687B24">
        <w:rPr>
          <w:sz w:val="18"/>
          <w:szCs w:val="18"/>
          <w:lang w:val="nl-NL"/>
        </w:rPr>
        <w:t xml:space="preserve">                                                   </w:t>
      </w:r>
      <w:r>
        <w:rPr>
          <w:sz w:val="18"/>
          <w:szCs w:val="18"/>
          <w:lang w:val="nl-NL"/>
        </w:rPr>
        <w:tab/>
      </w:r>
      <w:r w:rsidR="00EF1CE6">
        <w:rPr>
          <w:color w:val="008B2F" w:themeColor="accent1"/>
          <w:sz w:val="18"/>
          <w:szCs w:val="18"/>
          <w:lang w:val="nl-NL"/>
        </w:rPr>
        <w:t xml:space="preserve">Gemeente Maastricht </w:t>
      </w:r>
    </w:p>
    <w:bookmarkEnd w:id="215"/>
    <w:p w14:paraId="7F21FC23" w14:textId="55F68069" w:rsidR="00687B24" w:rsidRPr="00687B24" w:rsidRDefault="00EF1CE6" w:rsidP="00EF1CE6">
      <w:pPr>
        <w:pStyle w:val="Geenafstand"/>
        <w:numPr>
          <w:ilvl w:val="0"/>
          <w:numId w:val="43"/>
        </w:numPr>
        <w:rPr>
          <w:sz w:val="18"/>
          <w:szCs w:val="18"/>
          <w:lang w:val="nl-NL"/>
        </w:rPr>
      </w:pPr>
      <w:r w:rsidRPr="00EF1CE6">
        <w:rPr>
          <w:sz w:val="18"/>
          <w:szCs w:val="18"/>
          <w:lang w:val="nl-NL"/>
        </w:rPr>
        <w:t>Noorderbrug (UAV-gc)</w:t>
      </w:r>
    </w:p>
    <w:p w14:paraId="411A8747" w14:textId="77777777" w:rsidR="00300816" w:rsidRDefault="00300816" w:rsidP="00687B24">
      <w:pPr>
        <w:pStyle w:val="Geenafstand"/>
        <w:rPr>
          <w:sz w:val="18"/>
          <w:szCs w:val="18"/>
          <w:lang w:val="nl-NL"/>
        </w:rPr>
      </w:pPr>
    </w:p>
    <w:p w14:paraId="2021F7EE" w14:textId="448892E0" w:rsidR="00687B24" w:rsidRPr="00687B24" w:rsidRDefault="00687B24" w:rsidP="00EF1CE6">
      <w:pPr>
        <w:pStyle w:val="Geenafstand"/>
        <w:rPr>
          <w:sz w:val="18"/>
          <w:szCs w:val="18"/>
          <w:lang w:val="nl-NL"/>
        </w:rPr>
      </w:pPr>
      <w:r w:rsidRPr="00687B24">
        <w:rPr>
          <w:sz w:val="18"/>
          <w:szCs w:val="18"/>
          <w:lang w:val="nl-NL"/>
        </w:rPr>
        <w:t xml:space="preserve">Datum       </w:t>
      </w:r>
      <w:ins w:id="283" w:author="Bert Veenstra" w:date="2025-03-18T11:15:00Z" w16du:dateUtc="2025-03-18T10:15:00Z">
        <w:r w:rsidR="006C0EB0">
          <w:rPr>
            <w:sz w:val="18"/>
            <w:szCs w:val="18"/>
            <w:lang w:val="nl-NL"/>
          </w:rPr>
          <w:t>2014</w:t>
        </w:r>
      </w:ins>
      <w:r w:rsidRPr="00687B24">
        <w:rPr>
          <w:sz w:val="18"/>
          <w:szCs w:val="18"/>
          <w:lang w:val="nl-NL"/>
        </w:rPr>
        <w:t xml:space="preserve">                        </w:t>
      </w:r>
      <w:r>
        <w:rPr>
          <w:sz w:val="18"/>
          <w:szCs w:val="18"/>
          <w:lang w:val="nl-NL"/>
        </w:rPr>
        <w:tab/>
      </w:r>
      <w:r w:rsidR="00EF1CE6" w:rsidRPr="00EF1CE6">
        <w:rPr>
          <w:b/>
          <w:bCs/>
          <w:sz w:val="18"/>
          <w:szCs w:val="18"/>
          <w:lang w:val="nl-NL"/>
        </w:rPr>
        <w:t>Stakeholdermanager Extern</w:t>
      </w:r>
    </w:p>
    <w:p w14:paraId="52311D48" w14:textId="661E1D5F" w:rsidR="00687B24" w:rsidRPr="00687B24" w:rsidRDefault="00687B24" w:rsidP="00EF1CE6">
      <w:pPr>
        <w:pStyle w:val="Geenafstand"/>
        <w:rPr>
          <w:sz w:val="18"/>
          <w:szCs w:val="18"/>
          <w:lang w:val="nl-NL"/>
        </w:rPr>
      </w:pPr>
      <w:r w:rsidRPr="00687B24">
        <w:rPr>
          <w:sz w:val="18"/>
          <w:szCs w:val="18"/>
          <w:lang w:val="nl-NL"/>
        </w:rPr>
        <w:t xml:space="preserve">                                                   </w:t>
      </w:r>
      <w:r>
        <w:rPr>
          <w:sz w:val="18"/>
          <w:szCs w:val="18"/>
          <w:lang w:val="nl-NL"/>
        </w:rPr>
        <w:tab/>
      </w:r>
      <w:r w:rsidR="00EF1CE6" w:rsidRPr="00EF1CE6">
        <w:rPr>
          <w:color w:val="008B2F" w:themeColor="accent1"/>
          <w:sz w:val="18"/>
          <w:szCs w:val="18"/>
          <w:lang w:val="nl-NL"/>
        </w:rPr>
        <w:t>R</w:t>
      </w:r>
      <w:r w:rsidR="00EF1CE6">
        <w:rPr>
          <w:color w:val="008B2F" w:themeColor="accent1"/>
          <w:sz w:val="18"/>
          <w:szCs w:val="18"/>
          <w:lang w:val="nl-NL"/>
        </w:rPr>
        <w:t xml:space="preserve">ijkswaterstaat </w:t>
      </w:r>
    </w:p>
    <w:p w14:paraId="413D395C" w14:textId="2F9E9EE3" w:rsidR="00687B24" w:rsidRPr="00687B24" w:rsidRDefault="00EF1CE6" w:rsidP="00EF1CE6">
      <w:pPr>
        <w:pStyle w:val="Geenafstand"/>
        <w:numPr>
          <w:ilvl w:val="0"/>
          <w:numId w:val="43"/>
        </w:numPr>
        <w:rPr>
          <w:sz w:val="18"/>
          <w:szCs w:val="18"/>
          <w:lang w:val="nl-NL"/>
        </w:rPr>
      </w:pPr>
      <w:proofErr w:type="spellStart"/>
      <w:r w:rsidRPr="00EF1CE6">
        <w:rPr>
          <w:sz w:val="18"/>
          <w:szCs w:val="18"/>
          <w:lang w:val="nl-NL"/>
        </w:rPr>
        <w:t>MaVa</w:t>
      </w:r>
      <w:proofErr w:type="spellEnd"/>
      <w:r w:rsidRPr="00EF1CE6">
        <w:rPr>
          <w:sz w:val="18"/>
          <w:szCs w:val="18"/>
          <w:lang w:val="nl-NL"/>
        </w:rPr>
        <w:t xml:space="preserve"> A15 (DBFM)</w:t>
      </w:r>
    </w:p>
    <w:p w14:paraId="64CE4EF8" w14:textId="77777777" w:rsidR="00687B24" w:rsidRDefault="00687B24" w:rsidP="00687B24">
      <w:pPr>
        <w:pStyle w:val="Geenafstand"/>
        <w:rPr>
          <w:sz w:val="18"/>
          <w:szCs w:val="18"/>
          <w:lang w:val="nl-NL"/>
        </w:rPr>
      </w:pPr>
    </w:p>
    <w:p w14:paraId="59B8640C" w14:textId="3CAD375F" w:rsidR="00687B24" w:rsidRPr="00DA5A2C" w:rsidRDefault="00687B24" w:rsidP="00EF1CE6">
      <w:pPr>
        <w:pStyle w:val="Geenafstand"/>
        <w:rPr>
          <w:b/>
          <w:bCs/>
          <w:sz w:val="18"/>
          <w:szCs w:val="18"/>
          <w:highlight w:val="yellow"/>
          <w:rPrChange w:id="284" w:author="Bert Veenstra" w:date="2025-03-18T11:27:00Z" w16du:dateUtc="2025-03-18T10:27:00Z">
            <w:rPr>
              <w:b/>
              <w:bCs/>
              <w:sz w:val="18"/>
              <w:szCs w:val="18"/>
            </w:rPr>
          </w:rPrChange>
        </w:rPr>
      </w:pPr>
      <w:r w:rsidRPr="00687B24">
        <w:rPr>
          <w:sz w:val="18"/>
          <w:szCs w:val="18"/>
          <w:lang w:val="nl-NL"/>
        </w:rPr>
        <w:t xml:space="preserve">Datum       </w:t>
      </w:r>
      <w:ins w:id="285" w:author="Bert Veenstra" w:date="2025-03-18T11:16:00Z" w16du:dateUtc="2025-03-18T10:16:00Z">
        <w:r w:rsidR="006C0EB0">
          <w:rPr>
            <w:sz w:val="18"/>
            <w:szCs w:val="18"/>
            <w:lang w:val="nl-NL"/>
          </w:rPr>
          <w:t>2013</w:t>
        </w:r>
      </w:ins>
      <w:r w:rsidRPr="00687B24">
        <w:rPr>
          <w:sz w:val="18"/>
          <w:szCs w:val="18"/>
          <w:lang w:val="nl-NL"/>
        </w:rPr>
        <w:t xml:space="preserve">                        </w:t>
      </w:r>
      <w:r>
        <w:rPr>
          <w:sz w:val="18"/>
          <w:szCs w:val="18"/>
          <w:lang w:val="nl-NL"/>
        </w:rPr>
        <w:tab/>
      </w:r>
      <w:proofErr w:type="spellStart"/>
      <w:r w:rsidR="00EF1CE6" w:rsidRPr="00DA5A2C">
        <w:rPr>
          <w:b/>
          <w:bCs/>
          <w:sz w:val="18"/>
          <w:szCs w:val="18"/>
          <w:highlight w:val="yellow"/>
          <w:rPrChange w:id="286" w:author="Bert Veenstra" w:date="2025-03-18T11:27:00Z" w16du:dateUtc="2025-03-18T10:27:00Z">
            <w:rPr>
              <w:b/>
              <w:bCs/>
              <w:sz w:val="18"/>
              <w:szCs w:val="18"/>
            </w:rPr>
          </w:rPrChange>
        </w:rPr>
        <w:t>Klanteisenmanager</w:t>
      </w:r>
      <w:proofErr w:type="spellEnd"/>
    </w:p>
    <w:p w14:paraId="11E3060A" w14:textId="44985024" w:rsidR="00687B24" w:rsidRPr="00DA5A2C" w:rsidRDefault="00687B24" w:rsidP="00687B24">
      <w:pPr>
        <w:pStyle w:val="Geenafstand"/>
        <w:rPr>
          <w:sz w:val="18"/>
          <w:szCs w:val="18"/>
          <w:highlight w:val="yellow"/>
          <w:lang w:val="nl-NL"/>
          <w:rPrChange w:id="287" w:author="Bert Veenstra" w:date="2025-03-18T11:27:00Z" w16du:dateUtc="2025-03-18T10:27:00Z">
            <w:rPr>
              <w:sz w:val="18"/>
              <w:szCs w:val="18"/>
              <w:lang w:val="nl-NL"/>
            </w:rPr>
          </w:rPrChange>
        </w:rPr>
      </w:pPr>
      <w:r w:rsidRPr="00DA5A2C">
        <w:rPr>
          <w:sz w:val="18"/>
          <w:szCs w:val="18"/>
          <w:highlight w:val="yellow"/>
          <w:lang w:val="nl-NL"/>
          <w:rPrChange w:id="288" w:author="Bert Veenstra" w:date="2025-03-18T11:27:00Z" w16du:dateUtc="2025-03-18T10:27:00Z">
            <w:rPr>
              <w:sz w:val="18"/>
              <w:szCs w:val="18"/>
              <w:lang w:val="nl-NL"/>
            </w:rPr>
          </w:rPrChange>
        </w:rPr>
        <w:t xml:space="preserve">                                                   </w:t>
      </w:r>
      <w:r w:rsidRPr="00DA5A2C">
        <w:rPr>
          <w:sz w:val="18"/>
          <w:szCs w:val="18"/>
          <w:highlight w:val="yellow"/>
          <w:lang w:val="nl-NL"/>
          <w:rPrChange w:id="289" w:author="Bert Veenstra" w:date="2025-03-18T11:27:00Z" w16du:dateUtc="2025-03-18T10:27:00Z">
            <w:rPr>
              <w:sz w:val="18"/>
              <w:szCs w:val="18"/>
              <w:lang w:val="nl-NL"/>
            </w:rPr>
          </w:rPrChange>
        </w:rPr>
        <w:tab/>
      </w:r>
      <w:r w:rsidR="00EF1CE6" w:rsidRPr="00DA5A2C">
        <w:rPr>
          <w:color w:val="008B2F" w:themeColor="accent1"/>
          <w:sz w:val="18"/>
          <w:szCs w:val="18"/>
          <w:highlight w:val="yellow"/>
          <w:lang w:val="nl-NL"/>
          <w:rPrChange w:id="290" w:author="Bert Veenstra" w:date="2025-03-18T11:27:00Z" w16du:dateUtc="2025-03-18T10:27:00Z">
            <w:rPr>
              <w:color w:val="008B2F" w:themeColor="accent1"/>
              <w:sz w:val="18"/>
              <w:szCs w:val="18"/>
              <w:lang w:val="nl-NL"/>
            </w:rPr>
          </w:rPrChange>
        </w:rPr>
        <w:t>Rijkswaterstaat</w:t>
      </w:r>
    </w:p>
    <w:p w14:paraId="4D6B73C4" w14:textId="2DD24736" w:rsidR="00687B24" w:rsidRPr="00DA5A2C" w:rsidRDefault="00EF1CE6" w:rsidP="00EF1CE6">
      <w:pPr>
        <w:pStyle w:val="Geenafstand"/>
        <w:numPr>
          <w:ilvl w:val="0"/>
          <w:numId w:val="43"/>
        </w:numPr>
        <w:rPr>
          <w:sz w:val="18"/>
          <w:szCs w:val="18"/>
          <w:highlight w:val="yellow"/>
          <w:lang w:val="nl-NL"/>
          <w:rPrChange w:id="291" w:author="Bert Veenstra" w:date="2025-03-18T11:27:00Z" w16du:dateUtc="2025-03-18T10:27:00Z">
            <w:rPr>
              <w:sz w:val="18"/>
              <w:szCs w:val="18"/>
              <w:lang w:val="nl-NL"/>
            </w:rPr>
          </w:rPrChange>
        </w:rPr>
      </w:pPr>
      <w:r w:rsidRPr="00DA5A2C">
        <w:rPr>
          <w:sz w:val="18"/>
          <w:szCs w:val="18"/>
          <w:highlight w:val="yellow"/>
          <w:lang w:val="nl-NL"/>
          <w:rPrChange w:id="292" w:author="Bert Veenstra" w:date="2025-03-18T11:27:00Z" w16du:dateUtc="2025-03-18T10:27:00Z">
            <w:rPr>
              <w:sz w:val="18"/>
              <w:szCs w:val="18"/>
              <w:lang w:val="nl-NL"/>
            </w:rPr>
          </w:rPrChange>
        </w:rPr>
        <w:t>3e Kolk Beatrixsluizen/Verbreding Lekkanaal (DBFM en BVP)</w:t>
      </w:r>
    </w:p>
    <w:p w14:paraId="2E4500A5" w14:textId="77777777" w:rsidR="00687B24" w:rsidRPr="00687B24" w:rsidRDefault="00687B24" w:rsidP="00687B24">
      <w:pPr>
        <w:pStyle w:val="Geenafstand"/>
        <w:rPr>
          <w:sz w:val="18"/>
          <w:szCs w:val="18"/>
          <w:lang w:val="nl-NL"/>
        </w:rPr>
      </w:pPr>
    </w:p>
    <w:p w14:paraId="4F38CF11" w14:textId="64B68EDB" w:rsidR="00EF1CE6" w:rsidRPr="00DA5A2C" w:rsidRDefault="00687B24" w:rsidP="00EF1CE6">
      <w:pPr>
        <w:pStyle w:val="Geenafstand"/>
        <w:rPr>
          <w:b/>
          <w:bCs/>
          <w:sz w:val="18"/>
          <w:szCs w:val="18"/>
          <w:highlight w:val="yellow"/>
          <w:lang w:val="nl-NL"/>
          <w:rPrChange w:id="293" w:author="Bert Veenstra" w:date="2025-03-18T11:27:00Z" w16du:dateUtc="2025-03-18T10:27:00Z">
            <w:rPr>
              <w:b/>
              <w:bCs/>
              <w:sz w:val="18"/>
              <w:szCs w:val="18"/>
              <w:lang w:val="nl-NL"/>
            </w:rPr>
          </w:rPrChange>
        </w:rPr>
      </w:pPr>
      <w:r w:rsidRPr="00687B24">
        <w:rPr>
          <w:sz w:val="18"/>
          <w:szCs w:val="18"/>
          <w:lang w:val="nl-NL"/>
        </w:rPr>
        <w:t xml:space="preserve">Datum        </w:t>
      </w:r>
      <w:ins w:id="294" w:author="Bert Veenstra" w:date="2025-03-18T11:16:00Z" w16du:dateUtc="2025-03-18T10:16:00Z">
        <w:r w:rsidR="006C0EB0">
          <w:rPr>
            <w:sz w:val="18"/>
            <w:szCs w:val="18"/>
            <w:lang w:val="nl-NL"/>
          </w:rPr>
          <w:t>2012</w:t>
        </w:r>
      </w:ins>
      <w:r w:rsidRPr="00687B24">
        <w:rPr>
          <w:sz w:val="18"/>
          <w:szCs w:val="18"/>
          <w:lang w:val="nl-NL"/>
        </w:rPr>
        <w:t xml:space="preserve">                       </w:t>
      </w:r>
      <w:r>
        <w:rPr>
          <w:sz w:val="18"/>
          <w:szCs w:val="18"/>
          <w:lang w:val="nl-NL"/>
        </w:rPr>
        <w:tab/>
      </w:r>
      <w:r w:rsidR="00EF1CE6" w:rsidRPr="00DA5A2C">
        <w:rPr>
          <w:b/>
          <w:bCs/>
          <w:sz w:val="18"/>
          <w:szCs w:val="18"/>
          <w:highlight w:val="yellow"/>
          <w:lang w:val="nl-NL"/>
          <w:rPrChange w:id="295" w:author="Bert Veenstra" w:date="2025-03-18T11:27:00Z" w16du:dateUtc="2025-03-18T10:27:00Z">
            <w:rPr>
              <w:b/>
              <w:bCs/>
              <w:sz w:val="18"/>
              <w:szCs w:val="18"/>
              <w:lang w:val="nl-NL"/>
            </w:rPr>
          </w:rPrChange>
        </w:rPr>
        <w:t xml:space="preserve">Senior Adviseur/assistent en plaatsvervangend </w:t>
      </w:r>
    </w:p>
    <w:p w14:paraId="283676A3" w14:textId="5436A3DA" w:rsidR="00687B24" w:rsidRPr="00DA5A2C" w:rsidRDefault="00EF1CE6" w:rsidP="00EF1CE6">
      <w:pPr>
        <w:pStyle w:val="Geenafstand"/>
        <w:ind w:left="1440" w:firstLine="720"/>
        <w:rPr>
          <w:sz w:val="18"/>
          <w:szCs w:val="18"/>
          <w:highlight w:val="yellow"/>
          <w:lang w:val="nl-NL"/>
          <w:rPrChange w:id="296" w:author="Bert Veenstra" w:date="2025-03-18T11:27:00Z" w16du:dateUtc="2025-03-18T10:27:00Z">
            <w:rPr>
              <w:sz w:val="18"/>
              <w:szCs w:val="18"/>
              <w:lang w:val="nl-NL"/>
            </w:rPr>
          </w:rPrChange>
        </w:rPr>
      </w:pPr>
      <w:r w:rsidRPr="00DA5A2C">
        <w:rPr>
          <w:b/>
          <w:bCs/>
          <w:sz w:val="18"/>
          <w:szCs w:val="18"/>
          <w:highlight w:val="yellow"/>
          <w:lang w:val="nl-NL"/>
          <w:rPrChange w:id="297" w:author="Bert Veenstra" w:date="2025-03-18T11:27:00Z" w16du:dateUtc="2025-03-18T10:27:00Z">
            <w:rPr>
              <w:b/>
              <w:bCs/>
              <w:sz w:val="18"/>
              <w:szCs w:val="18"/>
              <w:lang w:val="nl-NL"/>
            </w:rPr>
          </w:rPrChange>
        </w:rPr>
        <w:t>Manager Techniek</w:t>
      </w:r>
    </w:p>
    <w:p w14:paraId="4C7203A3" w14:textId="128320C6" w:rsidR="00687B24" w:rsidRPr="00DA5A2C" w:rsidRDefault="00687B24" w:rsidP="00687B24">
      <w:pPr>
        <w:pStyle w:val="Geenafstand"/>
        <w:rPr>
          <w:sz w:val="18"/>
          <w:szCs w:val="18"/>
          <w:highlight w:val="yellow"/>
          <w:lang w:val="nl-NL"/>
          <w:rPrChange w:id="298" w:author="Bert Veenstra" w:date="2025-03-18T11:27:00Z" w16du:dateUtc="2025-03-18T10:27:00Z">
            <w:rPr>
              <w:sz w:val="18"/>
              <w:szCs w:val="18"/>
              <w:lang w:val="nl-NL"/>
            </w:rPr>
          </w:rPrChange>
        </w:rPr>
      </w:pPr>
      <w:r w:rsidRPr="00DA5A2C">
        <w:rPr>
          <w:sz w:val="18"/>
          <w:szCs w:val="18"/>
          <w:highlight w:val="yellow"/>
          <w:lang w:val="nl-NL"/>
          <w:rPrChange w:id="299" w:author="Bert Veenstra" w:date="2025-03-18T11:27:00Z" w16du:dateUtc="2025-03-18T10:27:00Z">
            <w:rPr>
              <w:sz w:val="18"/>
              <w:szCs w:val="18"/>
              <w:lang w:val="nl-NL"/>
            </w:rPr>
          </w:rPrChange>
        </w:rPr>
        <w:t xml:space="preserve">                                                   </w:t>
      </w:r>
      <w:r w:rsidRPr="00DA5A2C">
        <w:rPr>
          <w:sz w:val="18"/>
          <w:szCs w:val="18"/>
          <w:highlight w:val="yellow"/>
          <w:lang w:val="nl-NL"/>
          <w:rPrChange w:id="300" w:author="Bert Veenstra" w:date="2025-03-18T11:27:00Z" w16du:dateUtc="2025-03-18T10:27:00Z">
            <w:rPr>
              <w:sz w:val="18"/>
              <w:szCs w:val="18"/>
              <w:lang w:val="nl-NL"/>
            </w:rPr>
          </w:rPrChange>
        </w:rPr>
        <w:tab/>
      </w:r>
      <w:r w:rsidR="00EF1CE6" w:rsidRPr="00DA5A2C">
        <w:rPr>
          <w:color w:val="008B2F" w:themeColor="accent1"/>
          <w:sz w:val="18"/>
          <w:szCs w:val="18"/>
          <w:highlight w:val="yellow"/>
          <w:lang w:val="nl-NL"/>
          <w:rPrChange w:id="301" w:author="Bert Veenstra" w:date="2025-03-18T11:27:00Z" w16du:dateUtc="2025-03-18T10:27:00Z">
            <w:rPr>
              <w:color w:val="008B2F" w:themeColor="accent1"/>
              <w:sz w:val="18"/>
              <w:szCs w:val="18"/>
              <w:lang w:val="nl-NL"/>
            </w:rPr>
          </w:rPrChange>
        </w:rPr>
        <w:t>Rijkswaterstaat</w:t>
      </w:r>
    </w:p>
    <w:p w14:paraId="4D025570" w14:textId="42E7602C" w:rsidR="00687B24" w:rsidRPr="00DA5A2C" w:rsidRDefault="009679E3" w:rsidP="009679E3">
      <w:pPr>
        <w:pStyle w:val="Geenafstand"/>
        <w:numPr>
          <w:ilvl w:val="0"/>
          <w:numId w:val="43"/>
        </w:numPr>
        <w:rPr>
          <w:sz w:val="18"/>
          <w:szCs w:val="18"/>
          <w:highlight w:val="yellow"/>
          <w:lang w:val="nl-NL"/>
          <w:rPrChange w:id="302" w:author="Bert Veenstra" w:date="2025-03-18T11:27:00Z" w16du:dateUtc="2025-03-18T10:27:00Z">
            <w:rPr>
              <w:sz w:val="18"/>
              <w:szCs w:val="18"/>
              <w:lang w:val="nl-NL"/>
            </w:rPr>
          </w:rPrChange>
        </w:rPr>
      </w:pPr>
      <w:r w:rsidRPr="00DA5A2C">
        <w:rPr>
          <w:sz w:val="18"/>
          <w:szCs w:val="18"/>
          <w:highlight w:val="yellow"/>
          <w:lang w:val="nl-NL"/>
          <w:rPrChange w:id="303" w:author="Bert Veenstra" w:date="2025-03-18T11:27:00Z" w16du:dateUtc="2025-03-18T10:27:00Z">
            <w:rPr>
              <w:sz w:val="18"/>
              <w:szCs w:val="18"/>
              <w:lang w:val="nl-NL"/>
            </w:rPr>
          </w:rPrChange>
        </w:rPr>
        <w:t>Omlegging A9 Badhoevedorp (UAV-GC en BVP)</w:t>
      </w:r>
    </w:p>
    <w:p w14:paraId="4160E1BB" w14:textId="1D181127" w:rsidR="009679E3" w:rsidRPr="00DA5A2C" w:rsidRDefault="009679E3" w:rsidP="009679E3">
      <w:pPr>
        <w:pStyle w:val="Geenafstand"/>
        <w:numPr>
          <w:ilvl w:val="0"/>
          <w:numId w:val="43"/>
        </w:numPr>
        <w:rPr>
          <w:sz w:val="18"/>
          <w:szCs w:val="18"/>
          <w:highlight w:val="yellow"/>
          <w:lang w:val="pt-PT"/>
          <w:rPrChange w:id="304" w:author="Bert Veenstra" w:date="2025-03-18T11:27:00Z" w16du:dateUtc="2025-03-18T10:27:00Z">
            <w:rPr>
              <w:sz w:val="18"/>
              <w:szCs w:val="18"/>
              <w:lang w:val="pt-PT"/>
            </w:rPr>
          </w:rPrChange>
        </w:rPr>
      </w:pPr>
      <w:r w:rsidRPr="00DA5A2C">
        <w:rPr>
          <w:sz w:val="18"/>
          <w:szCs w:val="18"/>
          <w:highlight w:val="yellow"/>
          <w:lang w:val="pt-PT"/>
          <w:rPrChange w:id="305" w:author="Bert Veenstra" w:date="2025-03-18T11:27:00Z" w16du:dateUtc="2025-03-18T10:27:00Z">
            <w:rPr>
              <w:sz w:val="18"/>
              <w:szCs w:val="18"/>
              <w:lang w:val="pt-PT"/>
            </w:rPr>
          </w:rPrChange>
        </w:rPr>
        <w:t>A1/A6 (SAA) (UAV-GC)</w:t>
      </w:r>
    </w:p>
    <w:p w14:paraId="6D947FA1" w14:textId="77777777" w:rsidR="00687B24" w:rsidRDefault="00687B24" w:rsidP="00687B24">
      <w:pPr>
        <w:pStyle w:val="Geenafstand"/>
        <w:rPr>
          <w:sz w:val="18"/>
          <w:szCs w:val="18"/>
          <w:lang w:val="pt-PT"/>
        </w:rPr>
      </w:pPr>
    </w:p>
    <w:p w14:paraId="1CCAF846" w14:textId="77777777" w:rsidR="009679E3" w:rsidRDefault="009679E3" w:rsidP="00687B24">
      <w:pPr>
        <w:pStyle w:val="Geenafstand"/>
        <w:rPr>
          <w:sz w:val="18"/>
          <w:szCs w:val="18"/>
          <w:lang w:val="pt-PT"/>
        </w:rPr>
      </w:pPr>
    </w:p>
    <w:p w14:paraId="645B2DF9" w14:textId="77777777" w:rsidR="009679E3" w:rsidRPr="009679E3" w:rsidRDefault="009679E3" w:rsidP="00687B24">
      <w:pPr>
        <w:pStyle w:val="Geenafstand"/>
        <w:rPr>
          <w:sz w:val="18"/>
          <w:szCs w:val="18"/>
          <w:lang w:val="pt-PT"/>
        </w:rPr>
      </w:pPr>
    </w:p>
    <w:p w14:paraId="74F12A70" w14:textId="5149DF01" w:rsidR="00687B24" w:rsidRPr="00DA5A2C" w:rsidRDefault="00687B24" w:rsidP="009679E3">
      <w:pPr>
        <w:pStyle w:val="Geenafstand"/>
        <w:rPr>
          <w:b/>
          <w:bCs/>
          <w:sz w:val="18"/>
          <w:szCs w:val="18"/>
          <w:highlight w:val="yellow"/>
          <w:rPrChange w:id="306" w:author="Bert Veenstra" w:date="2025-03-18T11:27:00Z" w16du:dateUtc="2025-03-18T10:27:00Z">
            <w:rPr>
              <w:b/>
              <w:bCs/>
              <w:sz w:val="18"/>
              <w:szCs w:val="18"/>
            </w:rPr>
          </w:rPrChange>
        </w:rPr>
      </w:pPr>
      <w:r w:rsidRPr="00687B24">
        <w:rPr>
          <w:sz w:val="18"/>
          <w:szCs w:val="18"/>
          <w:lang w:val="nl-NL"/>
        </w:rPr>
        <w:t xml:space="preserve">Datum         </w:t>
      </w:r>
      <w:ins w:id="307" w:author="Bert Veenstra" w:date="2025-03-18T11:17:00Z" w16du:dateUtc="2025-03-18T10:17:00Z">
        <w:r w:rsidR="006C0EB0">
          <w:rPr>
            <w:sz w:val="18"/>
            <w:szCs w:val="18"/>
            <w:lang w:val="nl-NL"/>
          </w:rPr>
          <w:t>2010 -</w:t>
        </w:r>
      </w:ins>
      <w:ins w:id="308" w:author="Bert Veenstra" w:date="2025-03-18T11:16:00Z" w16du:dateUtc="2025-03-18T10:16:00Z">
        <w:r w:rsidR="006C0EB0">
          <w:rPr>
            <w:sz w:val="18"/>
            <w:szCs w:val="18"/>
            <w:lang w:val="nl-NL"/>
          </w:rPr>
          <w:t>2011</w:t>
        </w:r>
      </w:ins>
      <w:r w:rsidRPr="00687B24">
        <w:rPr>
          <w:sz w:val="18"/>
          <w:szCs w:val="18"/>
          <w:lang w:val="nl-NL"/>
        </w:rPr>
        <w:t xml:space="preserve">                      </w:t>
      </w:r>
      <w:r>
        <w:rPr>
          <w:sz w:val="18"/>
          <w:szCs w:val="18"/>
          <w:lang w:val="nl-NL"/>
        </w:rPr>
        <w:tab/>
      </w:r>
      <w:proofErr w:type="spellStart"/>
      <w:r w:rsidR="009679E3" w:rsidRPr="00DA5A2C">
        <w:rPr>
          <w:b/>
          <w:bCs/>
          <w:sz w:val="18"/>
          <w:szCs w:val="18"/>
          <w:highlight w:val="yellow"/>
          <w:rPrChange w:id="309" w:author="Bert Veenstra" w:date="2025-03-18T11:27:00Z" w16du:dateUtc="2025-03-18T10:27:00Z">
            <w:rPr>
              <w:b/>
              <w:bCs/>
              <w:sz w:val="18"/>
              <w:szCs w:val="18"/>
            </w:rPr>
          </w:rPrChange>
        </w:rPr>
        <w:t>Planontwikkelaar</w:t>
      </w:r>
      <w:proofErr w:type="spellEnd"/>
    </w:p>
    <w:p w14:paraId="62F5FAB4" w14:textId="3319851F" w:rsidR="00687B24" w:rsidRPr="00687B24" w:rsidRDefault="00687B24" w:rsidP="00687B24">
      <w:pPr>
        <w:pStyle w:val="Geenafstand"/>
        <w:rPr>
          <w:sz w:val="18"/>
          <w:szCs w:val="18"/>
          <w:lang w:val="nl-NL"/>
        </w:rPr>
      </w:pPr>
      <w:r w:rsidRPr="00DA5A2C">
        <w:rPr>
          <w:sz w:val="18"/>
          <w:szCs w:val="18"/>
          <w:highlight w:val="yellow"/>
          <w:lang w:val="nl-NL"/>
          <w:rPrChange w:id="310" w:author="Bert Veenstra" w:date="2025-03-18T11:27:00Z" w16du:dateUtc="2025-03-18T10:27:00Z">
            <w:rPr>
              <w:sz w:val="18"/>
              <w:szCs w:val="18"/>
              <w:lang w:val="nl-NL"/>
            </w:rPr>
          </w:rPrChange>
        </w:rPr>
        <w:t xml:space="preserve">                                                   </w:t>
      </w:r>
      <w:r w:rsidRPr="00DA5A2C">
        <w:rPr>
          <w:sz w:val="18"/>
          <w:szCs w:val="18"/>
          <w:highlight w:val="yellow"/>
          <w:lang w:val="nl-NL"/>
          <w:rPrChange w:id="311" w:author="Bert Veenstra" w:date="2025-03-18T11:27:00Z" w16du:dateUtc="2025-03-18T10:27:00Z">
            <w:rPr>
              <w:sz w:val="18"/>
              <w:szCs w:val="18"/>
              <w:lang w:val="nl-NL"/>
            </w:rPr>
          </w:rPrChange>
        </w:rPr>
        <w:tab/>
      </w:r>
      <w:r w:rsidR="009679E3" w:rsidRPr="00DA5A2C">
        <w:rPr>
          <w:color w:val="008B2F" w:themeColor="accent1"/>
          <w:sz w:val="18"/>
          <w:szCs w:val="18"/>
          <w:highlight w:val="yellow"/>
          <w:lang w:val="nl-NL"/>
          <w:rPrChange w:id="312" w:author="Bert Veenstra" w:date="2025-03-18T11:27:00Z" w16du:dateUtc="2025-03-18T10:27:00Z">
            <w:rPr>
              <w:color w:val="008B2F" w:themeColor="accent1"/>
              <w:sz w:val="18"/>
              <w:szCs w:val="18"/>
              <w:lang w:val="nl-NL"/>
            </w:rPr>
          </w:rPrChange>
        </w:rPr>
        <w:t>ProRail</w:t>
      </w:r>
    </w:p>
    <w:p w14:paraId="423BFECE" w14:textId="1101DE5B" w:rsidR="009679E3" w:rsidRPr="00DA5A2C" w:rsidRDefault="009679E3" w:rsidP="009679E3">
      <w:pPr>
        <w:pStyle w:val="Lijstalinea"/>
        <w:numPr>
          <w:ilvl w:val="0"/>
          <w:numId w:val="43"/>
        </w:numPr>
        <w:autoSpaceDE w:val="0"/>
        <w:autoSpaceDN w:val="0"/>
        <w:adjustRightInd w:val="0"/>
        <w:spacing w:after="0" w:line="240" w:lineRule="auto"/>
        <w:rPr>
          <w:rFonts w:asciiTheme="minorHAnsi" w:eastAsia="Calibri" w:hAnsiTheme="minorHAnsi" w:cstheme="minorHAnsi"/>
          <w:sz w:val="18"/>
          <w:szCs w:val="18"/>
          <w:highlight w:val="yellow"/>
          <w:lang w:eastAsia="nl-NL"/>
          <w:rPrChange w:id="313" w:author="Bert Veenstra" w:date="2025-03-18T11:27:00Z" w16du:dateUtc="2025-03-18T10:27:00Z">
            <w:rPr>
              <w:rFonts w:asciiTheme="minorHAnsi" w:eastAsia="Calibri" w:hAnsiTheme="minorHAnsi" w:cstheme="minorHAnsi"/>
              <w:sz w:val="18"/>
              <w:szCs w:val="18"/>
              <w:lang w:eastAsia="nl-NL"/>
            </w:rPr>
          </w:rPrChange>
        </w:rPr>
      </w:pPr>
      <w:r w:rsidRPr="00DA5A2C">
        <w:rPr>
          <w:rFonts w:asciiTheme="minorHAnsi" w:eastAsia="Calibri" w:hAnsiTheme="minorHAnsi" w:cstheme="minorHAnsi"/>
          <w:sz w:val="18"/>
          <w:szCs w:val="18"/>
          <w:highlight w:val="yellow"/>
          <w:lang w:eastAsia="nl-NL"/>
          <w:rPrChange w:id="314" w:author="Bert Veenstra" w:date="2025-03-18T11:27:00Z" w16du:dateUtc="2025-03-18T10:27:00Z">
            <w:rPr>
              <w:rFonts w:asciiTheme="minorHAnsi" w:eastAsia="Calibri" w:hAnsiTheme="minorHAnsi" w:cstheme="minorHAnsi"/>
              <w:sz w:val="18"/>
              <w:szCs w:val="18"/>
              <w:lang w:eastAsia="nl-NL"/>
            </w:rPr>
          </w:rPrChange>
        </w:rPr>
        <w:t>Programma Hoogfrequent Spoor</w:t>
      </w:r>
    </w:p>
    <w:p w14:paraId="12AAF576" w14:textId="6D64A64D" w:rsidR="009679E3" w:rsidRPr="009679E3" w:rsidRDefault="009679E3" w:rsidP="009679E3">
      <w:pPr>
        <w:pStyle w:val="Lijstalinea"/>
        <w:numPr>
          <w:ilvl w:val="0"/>
          <w:numId w:val="43"/>
        </w:numPr>
        <w:autoSpaceDE w:val="0"/>
        <w:autoSpaceDN w:val="0"/>
        <w:adjustRightInd w:val="0"/>
        <w:spacing w:after="0" w:line="240" w:lineRule="auto"/>
        <w:rPr>
          <w:rFonts w:asciiTheme="minorHAnsi" w:eastAsia="Calibri" w:hAnsiTheme="minorHAnsi" w:cstheme="minorHAnsi"/>
          <w:sz w:val="18"/>
          <w:szCs w:val="18"/>
          <w:lang w:eastAsia="nl-NL"/>
        </w:rPr>
      </w:pPr>
      <w:r w:rsidRPr="009679E3">
        <w:rPr>
          <w:rFonts w:asciiTheme="minorHAnsi" w:eastAsia="Calibri" w:hAnsiTheme="minorHAnsi" w:cstheme="minorHAnsi"/>
          <w:sz w:val="18"/>
          <w:szCs w:val="18"/>
          <w:lang w:eastAsia="nl-NL"/>
        </w:rPr>
        <w:t>Ontwikkeling Spoorzone Groningen</w:t>
      </w:r>
      <w:r>
        <w:rPr>
          <w:rFonts w:asciiTheme="minorHAnsi" w:eastAsia="Calibri" w:hAnsiTheme="minorHAnsi" w:cstheme="minorHAnsi"/>
          <w:sz w:val="18"/>
          <w:szCs w:val="18"/>
          <w:lang w:eastAsia="nl-NL"/>
        </w:rPr>
        <w:t xml:space="preserve">/ </w:t>
      </w:r>
      <w:r w:rsidRPr="009679E3">
        <w:rPr>
          <w:rFonts w:asciiTheme="minorHAnsi" w:eastAsia="Calibri" w:hAnsiTheme="minorHAnsi" w:cstheme="minorHAnsi"/>
          <w:sz w:val="18"/>
          <w:szCs w:val="18"/>
          <w:lang w:eastAsia="nl-NL"/>
        </w:rPr>
        <w:t>Amersfoort</w:t>
      </w:r>
    </w:p>
    <w:p w14:paraId="4397746D" w14:textId="3994A84A" w:rsidR="009679E3" w:rsidRPr="009679E3" w:rsidRDefault="009679E3" w:rsidP="009679E3">
      <w:pPr>
        <w:pStyle w:val="Lijstalinea"/>
        <w:numPr>
          <w:ilvl w:val="0"/>
          <w:numId w:val="43"/>
        </w:numPr>
        <w:autoSpaceDE w:val="0"/>
        <w:autoSpaceDN w:val="0"/>
        <w:adjustRightInd w:val="0"/>
        <w:spacing w:after="0" w:line="240" w:lineRule="auto"/>
        <w:rPr>
          <w:rFonts w:asciiTheme="minorHAnsi" w:eastAsia="Calibri" w:hAnsiTheme="minorHAnsi" w:cstheme="minorHAnsi"/>
          <w:sz w:val="18"/>
          <w:szCs w:val="18"/>
          <w:lang w:eastAsia="nl-NL"/>
        </w:rPr>
      </w:pPr>
      <w:r w:rsidRPr="009679E3">
        <w:rPr>
          <w:rFonts w:asciiTheme="minorHAnsi" w:eastAsia="Calibri" w:hAnsiTheme="minorHAnsi" w:cstheme="minorHAnsi"/>
          <w:sz w:val="18"/>
          <w:szCs w:val="18"/>
          <w:lang w:eastAsia="nl-NL"/>
        </w:rPr>
        <w:t>OV SAAL</w:t>
      </w:r>
    </w:p>
    <w:p w14:paraId="119FBA83" w14:textId="436243E5" w:rsidR="00687B24" w:rsidRPr="00DA5A2C" w:rsidRDefault="009679E3" w:rsidP="009679E3">
      <w:pPr>
        <w:pStyle w:val="Lijstalinea"/>
        <w:numPr>
          <w:ilvl w:val="0"/>
          <w:numId w:val="43"/>
        </w:numPr>
        <w:autoSpaceDE w:val="0"/>
        <w:autoSpaceDN w:val="0"/>
        <w:adjustRightInd w:val="0"/>
        <w:spacing w:after="0" w:line="240" w:lineRule="auto"/>
        <w:rPr>
          <w:rFonts w:asciiTheme="minorHAnsi" w:eastAsia="Calibri" w:hAnsiTheme="minorHAnsi" w:cstheme="minorHAnsi"/>
          <w:sz w:val="18"/>
          <w:szCs w:val="18"/>
          <w:highlight w:val="yellow"/>
          <w:lang w:eastAsia="nl-NL"/>
          <w:rPrChange w:id="315" w:author="Bert Veenstra" w:date="2025-03-18T11:27:00Z" w16du:dateUtc="2025-03-18T10:27:00Z">
            <w:rPr>
              <w:rFonts w:asciiTheme="minorHAnsi" w:eastAsia="Calibri" w:hAnsiTheme="minorHAnsi" w:cstheme="minorHAnsi"/>
              <w:sz w:val="18"/>
              <w:szCs w:val="18"/>
              <w:lang w:eastAsia="nl-NL"/>
            </w:rPr>
          </w:rPrChange>
        </w:rPr>
      </w:pPr>
      <w:r w:rsidRPr="00DA5A2C">
        <w:rPr>
          <w:rFonts w:asciiTheme="minorHAnsi" w:eastAsia="Calibri" w:hAnsiTheme="minorHAnsi" w:cstheme="minorHAnsi"/>
          <w:sz w:val="18"/>
          <w:szCs w:val="18"/>
          <w:highlight w:val="yellow"/>
          <w:lang w:eastAsia="nl-NL"/>
          <w:rPrChange w:id="316" w:author="Bert Veenstra" w:date="2025-03-18T11:27:00Z" w16du:dateUtc="2025-03-18T10:27:00Z">
            <w:rPr>
              <w:rFonts w:asciiTheme="minorHAnsi" w:eastAsia="Calibri" w:hAnsiTheme="minorHAnsi" w:cstheme="minorHAnsi"/>
              <w:sz w:val="18"/>
              <w:szCs w:val="18"/>
              <w:lang w:eastAsia="nl-NL"/>
            </w:rPr>
          </w:rPrChange>
        </w:rPr>
        <w:t>Spoorlijn Roodeschool – Eemshaven</w:t>
      </w:r>
    </w:p>
    <w:p w14:paraId="37C2F561" w14:textId="77777777" w:rsidR="00687B24" w:rsidRPr="00687B24" w:rsidRDefault="00687B24" w:rsidP="00687B24">
      <w:pPr>
        <w:pStyle w:val="Geenafstand"/>
        <w:rPr>
          <w:sz w:val="18"/>
          <w:szCs w:val="18"/>
          <w:lang w:val="nl-NL"/>
        </w:rPr>
      </w:pPr>
    </w:p>
    <w:p w14:paraId="4D4C5025" w14:textId="6067DCBD" w:rsidR="00687B24" w:rsidRPr="009679E3" w:rsidRDefault="00687B24" w:rsidP="009679E3">
      <w:pPr>
        <w:pStyle w:val="Geenafstand"/>
        <w:rPr>
          <w:b/>
          <w:bCs/>
          <w:sz w:val="18"/>
          <w:szCs w:val="18"/>
        </w:rPr>
      </w:pPr>
      <w:r w:rsidRPr="00687B24">
        <w:rPr>
          <w:sz w:val="18"/>
          <w:szCs w:val="18"/>
          <w:lang w:val="nl-NL"/>
        </w:rPr>
        <w:t xml:space="preserve">Datum          </w:t>
      </w:r>
      <w:ins w:id="317" w:author="Bert Veenstra" w:date="2025-03-18T11:17:00Z" w16du:dateUtc="2025-03-18T10:17:00Z">
        <w:r w:rsidR="006C0EB0">
          <w:rPr>
            <w:sz w:val="18"/>
            <w:szCs w:val="18"/>
            <w:lang w:val="nl-NL"/>
          </w:rPr>
          <w:t>2008 - 2009</w:t>
        </w:r>
      </w:ins>
      <w:r w:rsidRPr="00687B24">
        <w:rPr>
          <w:sz w:val="18"/>
          <w:szCs w:val="18"/>
          <w:lang w:val="nl-NL"/>
        </w:rPr>
        <w:t xml:space="preserve">                     </w:t>
      </w:r>
      <w:r>
        <w:rPr>
          <w:sz w:val="18"/>
          <w:szCs w:val="18"/>
          <w:lang w:val="nl-NL"/>
        </w:rPr>
        <w:tab/>
      </w:r>
      <w:r w:rsidR="009679E3" w:rsidRPr="009679E3">
        <w:rPr>
          <w:b/>
          <w:bCs/>
          <w:sz w:val="18"/>
          <w:szCs w:val="18"/>
        </w:rPr>
        <w:t xml:space="preserve">Manager </w:t>
      </w:r>
      <w:proofErr w:type="spellStart"/>
      <w:r w:rsidR="009679E3" w:rsidRPr="009679E3">
        <w:rPr>
          <w:b/>
          <w:bCs/>
          <w:sz w:val="18"/>
          <w:szCs w:val="18"/>
        </w:rPr>
        <w:t>Techniek</w:t>
      </w:r>
      <w:proofErr w:type="spellEnd"/>
    </w:p>
    <w:p w14:paraId="03AB8758" w14:textId="0D461FF0" w:rsidR="00687B24" w:rsidRDefault="00687B24" w:rsidP="00687B24">
      <w:pPr>
        <w:pStyle w:val="Geenafstand"/>
        <w:rPr>
          <w:sz w:val="18"/>
          <w:szCs w:val="18"/>
          <w:lang w:val="nl-NL"/>
        </w:rPr>
      </w:pPr>
      <w:r w:rsidRPr="00687B24">
        <w:rPr>
          <w:sz w:val="18"/>
          <w:szCs w:val="18"/>
          <w:lang w:val="nl-NL"/>
        </w:rPr>
        <w:t xml:space="preserve">                                                   </w:t>
      </w:r>
      <w:r>
        <w:rPr>
          <w:sz w:val="18"/>
          <w:szCs w:val="18"/>
          <w:lang w:val="nl-NL"/>
        </w:rPr>
        <w:tab/>
      </w:r>
      <w:r w:rsidR="009679E3">
        <w:rPr>
          <w:color w:val="008B2F" w:themeColor="accent1"/>
          <w:sz w:val="18"/>
          <w:szCs w:val="18"/>
          <w:lang w:val="nl-NL"/>
        </w:rPr>
        <w:t xml:space="preserve">Rijkswaterstaat </w:t>
      </w:r>
    </w:p>
    <w:p w14:paraId="4ECDD8BC" w14:textId="04AEA2D5" w:rsidR="00110B5D" w:rsidRDefault="009679E3" w:rsidP="009679E3">
      <w:pPr>
        <w:pStyle w:val="Geenafstand"/>
        <w:numPr>
          <w:ilvl w:val="0"/>
          <w:numId w:val="43"/>
        </w:numPr>
        <w:rPr>
          <w:sz w:val="18"/>
          <w:szCs w:val="18"/>
          <w:lang w:val="nl-NL"/>
        </w:rPr>
      </w:pPr>
      <w:r w:rsidRPr="009679E3">
        <w:rPr>
          <w:sz w:val="18"/>
          <w:szCs w:val="18"/>
          <w:lang w:val="nl-NL"/>
        </w:rPr>
        <w:t>KOSMOS Noord-Holland</w:t>
      </w:r>
    </w:p>
    <w:p w14:paraId="7EA532B2" w14:textId="77777777" w:rsidR="00200CB1" w:rsidRDefault="00200CB1" w:rsidP="00687B24">
      <w:pPr>
        <w:pStyle w:val="Geenafstand"/>
        <w:rPr>
          <w:sz w:val="18"/>
          <w:szCs w:val="18"/>
          <w:lang w:val="nl-NL"/>
        </w:rPr>
      </w:pPr>
    </w:p>
    <w:p w14:paraId="784776FB" w14:textId="61BAC5F2" w:rsidR="009679E3" w:rsidRPr="00DA5A2C" w:rsidRDefault="009679E3" w:rsidP="009679E3">
      <w:pPr>
        <w:pStyle w:val="Geenafstand"/>
        <w:rPr>
          <w:sz w:val="18"/>
          <w:szCs w:val="18"/>
          <w:highlight w:val="yellow"/>
          <w:lang w:val="nl-NL"/>
          <w:rPrChange w:id="318" w:author="Bert Veenstra" w:date="2025-03-18T11:26:00Z" w16du:dateUtc="2025-03-18T10:26:00Z">
            <w:rPr>
              <w:sz w:val="18"/>
              <w:szCs w:val="18"/>
              <w:lang w:val="nl-NL"/>
            </w:rPr>
          </w:rPrChange>
        </w:rPr>
      </w:pPr>
      <w:r>
        <w:rPr>
          <w:sz w:val="18"/>
          <w:szCs w:val="18"/>
          <w:lang w:val="nl-NL"/>
        </w:rPr>
        <w:t xml:space="preserve">2005 – </w:t>
      </w:r>
      <w:r w:rsidRPr="00DA5A2C">
        <w:rPr>
          <w:sz w:val="18"/>
          <w:szCs w:val="18"/>
          <w:highlight w:val="yellow"/>
          <w:lang w:val="nl-NL"/>
          <w:rPrChange w:id="319" w:author="Bert Veenstra" w:date="2025-03-18T11:26:00Z" w16du:dateUtc="2025-03-18T10:26:00Z">
            <w:rPr>
              <w:sz w:val="18"/>
              <w:szCs w:val="18"/>
              <w:lang w:val="nl-NL"/>
            </w:rPr>
          </w:rPrChange>
        </w:rPr>
        <w:t xml:space="preserve">2008                               </w:t>
      </w:r>
      <w:r w:rsidRPr="00DA5A2C">
        <w:rPr>
          <w:b/>
          <w:bCs/>
          <w:sz w:val="18"/>
          <w:szCs w:val="18"/>
          <w:highlight w:val="yellow"/>
          <w:lang w:val="nl-NL"/>
          <w:rPrChange w:id="320" w:author="Bert Veenstra" w:date="2025-03-18T11:26:00Z" w16du:dateUtc="2025-03-18T10:26:00Z">
            <w:rPr>
              <w:b/>
              <w:bCs/>
              <w:sz w:val="18"/>
              <w:szCs w:val="18"/>
              <w:lang w:val="nl-NL"/>
            </w:rPr>
          </w:rPrChange>
        </w:rPr>
        <w:t>Projectleider/Adviseur Civiele Techniek</w:t>
      </w:r>
    </w:p>
    <w:p w14:paraId="68AC85A6" w14:textId="56062FE6" w:rsidR="009679E3" w:rsidRPr="00DA5A2C" w:rsidRDefault="009679E3" w:rsidP="009679E3">
      <w:pPr>
        <w:pStyle w:val="Geenafstand"/>
        <w:rPr>
          <w:sz w:val="18"/>
          <w:szCs w:val="18"/>
          <w:highlight w:val="yellow"/>
          <w:lang w:val="nl-NL"/>
          <w:rPrChange w:id="321" w:author="Bert Veenstra" w:date="2025-03-18T11:26:00Z" w16du:dateUtc="2025-03-18T10:26:00Z">
            <w:rPr>
              <w:sz w:val="18"/>
              <w:szCs w:val="18"/>
              <w:lang w:val="nl-NL"/>
            </w:rPr>
          </w:rPrChange>
        </w:rPr>
      </w:pPr>
      <w:r w:rsidRPr="00DA5A2C">
        <w:rPr>
          <w:sz w:val="18"/>
          <w:szCs w:val="18"/>
          <w:highlight w:val="yellow"/>
          <w:lang w:val="nl-NL"/>
          <w:rPrChange w:id="322" w:author="Bert Veenstra" w:date="2025-03-18T11:26:00Z" w16du:dateUtc="2025-03-18T10:26:00Z">
            <w:rPr>
              <w:sz w:val="18"/>
              <w:szCs w:val="18"/>
              <w:lang w:val="nl-NL"/>
            </w:rPr>
          </w:rPrChange>
        </w:rPr>
        <w:t xml:space="preserve">                                                   </w:t>
      </w:r>
      <w:r w:rsidRPr="00DA5A2C">
        <w:rPr>
          <w:sz w:val="18"/>
          <w:szCs w:val="18"/>
          <w:highlight w:val="yellow"/>
          <w:lang w:val="nl-NL"/>
          <w:rPrChange w:id="323" w:author="Bert Veenstra" w:date="2025-03-18T11:26:00Z" w16du:dateUtc="2025-03-18T10:26:00Z">
            <w:rPr>
              <w:sz w:val="18"/>
              <w:szCs w:val="18"/>
              <w:lang w:val="nl-NL"/>
            </w:rPr>
          </w:rPrChange>
        </w:rPr>
        <w:tab/>
      </w:r>
      <w:r w:rsidRPr="00DA5A2C">
        <w:rPr>
          <w:color w:val="008B2F" w:themeColor="accent1"/>
          <w:sz w:val="18"/>
          <w:szCs w:val="18"/>
          <w:highlight w:val="yellow"/>
          <w:lang w:val="nl-NL"/>
          <w:rPrChange w:id="324" w:author="Bert Veenstra" w:date="2025-03-18T11:26:00Z" w16du:dateUtc="2025-03-18T10:26:00Z">
            <w:rPr>
              <w:color w:val="008B2F" w:themeColor="accent1"/>
              <w:sz w:val="18"/>
              <w:szCs w:val="18"/>
              <w:lang w:val="nl-NL"/>
            </w:rPr>
          </w:rPrChange>
        </w:rPr>
        <w:t xml:space="preserve">DHV, Amersfoort </w:t>
      </w:r>
    </w:p>
    <w:p w14:paraId="504FD8CA" w14:textId="19FAD9E9" w:rsidR="009679E3" w:rsidRPr="00DA5A2C" w:rsidRDefault="009679E3" w:rsidP="009679E3">
      <w:pPr>
        <w:pStyle w:val="Lijstalinea"/>
        <w:numPr>
          <w:ilvl w:val="0"/>
          <w:numId w:val="43"/>
        </w:numPr>
        <w:autoSpaceDE w:val="0"/>
        <w:autoSpaceDN w:val="0"/>
        <w:adjustRightInd w:val="0"/>
        <w:rPr>
          <w:rFonts w:asciiTheme="minorHAnsi" w:eastAsia="Calibri" w:hAnsiTheme="minorHAnsi" w:cstheme="minorHAnsi"/>
          <w:sz w:val="18"/>
          <w:szCs w:val="18"/>
          <w:highlight w:val="yellow"/>
          <w:lang w:eastAsia="nl-NL"/>
          <w:rPrChange w:id="325" w:author="Bert Veenstra" w:date="2025-03-18T11:26:00Z" w16du:dateUtc="2025-03-18T10:26:00Z">
            <w:rPr>
              <w:rFonts w:asciiTheme="minorHAnsi" w:eastAsia="Calibri" w:hAnsiTheme="minorHAnsi" w:cstheme="minorHAnsi"/>
              <w:sz w:val="18"/>
              <w:szCs w:val="18"/>
              <w:lang w:eastAsia="nl-NL"/>
            </w:rPr>
          </w:rPrChange>
        </w:rPr>
      </w:pPr>
      <w:r w:rsidRPr="00DA5A2C">
        <w:rPr>
          <w:rFonts w:asciiTheme="minorHAnsi" w:eastAsia="Calibri" w:hAnsiTheme="minorHAnsi" w:cstheme="minorHAnsi"/>
          <w:sz w:val="18"/>
          <w:szCs w:val="18"/>
          <w:highlight w:val="yellow"/>
          <w:lang w:eastAsia="nl-NL"/>
          <w:rPrChange w:id="326" w:author="Bert Veenstra" w:date="2025-03-18T11:26:00Z" w16du:dateUtc="2025-03-18T10:26:00Z">
            <w:rPr>
              <w:rFonts w:asciiTheme="minorHAnsi" w:eastAsia="Calibri" w:hAnsiTheme="minorHAnsi" w:cstheme="minorHAnsi"/>
              <w:sz w:val="18"/>
              <w:szCs w:val="18"/>
              <w:lang w:eastAsia="nl-NL"/>
            </w:rPr>
          </w:rPrChange>
        </w:rPr>
        <w:t xml:space="preserve">GMB (i.s.m. Royal </w:t>
      </w:r>
      <w:proofErr w:type="spellStart"/>
      <w:r w:rsidRPr="00DA5A2C">
        <w:rPr>
          <w:rFonts w:asciiTheme="minorHAnsi" w:eastAsia="Calibri" w:hAnsiTheme="minorHAnsi" w:cstheme="minorHAnsi"/>
          <w:sz w:val="18"/>
          <w:szCs w:val="18"/>
          <w:highlight w:val="yellow"/>
          <w:lang w:eastAsia="nl-NL"/>
          <w:rPrChange w:id="327" w:author="Bert Veenstra" w:date="2025-03-18T11:26:00Z" w16du:dateUtc="2025-03-18T10:26:00Z">
            <w:rPr>
              <w:rFonts w:asciiTheme="minorHAnsi" w:eastAsia="Calibri" w:hAnsiTheme="minorHAnsi" w:cstheme="minorHAnsi"/>
              <w:sz w:val="18"/>
              <w:szCs w:val="18"/>
              <w:lang w:eastAsia="nl-NL"/>
            </w:rPr>
          </w:rPrChange>
        </w:rPr>
        <w:t>Haskoning</w:t>
      </w:r>
      <w:proofErr w:type="spellEnd"/>
      <w:r w:rsidRPr="00DA5A2C">
        <w:rPr>
          <w:rFonts w:asciiTheme="minorHAnsi" w:eastAsia="Calibri" w:hAnsiTheme="minorHAnsi" w:cstheme="minorHAnsi"/>
          <w:sz w:val="18"/>
          <w:szCs w:val="18"/>
          <w:highlight w:val="yellow"/>
          <w:lang w:eastAsia="nl-NL"/>
          <w:rPrChange w:id="328" w:author="Bert Veenstra" w:date="2025-03-18T11:26:00Z" w16du:dateUtc="2025-03-18T10:26:00Z">
            <w:rPr>
              <w:rFonts w:asciiTheme="minorHAnsi" w:eastAsia="Calibri" w:hAnsiTheme="minorHAnsi" w:cstheme="minorHAnsi"/>
              <w:sz w:val="18"/>
              <w:szCs w:val="18"/>
              <w:lang w:eastAsia="nl-NL"/>
            </w:rPr>
          </w:rPrChange>
        </w:rPr>
        <w:t>), IJsseluiterwaarden Olst;</w:t>
      </w:r>
    </w:p>
    <w:p w14:paraId="223C8B9C" w14:textId="18D04B5C" w:rsidR="009679E3" w:rsidRPr="00DA5A2C" w:rsidRDefault="009679E3" w:rsidP="009679E3">
      <w:pPr>
        <w:pStyle w:val="Lijstalinea"/>
        <w:numPr>
          <w:ilvl w:val="0"/>
          <w:numId w:val="43"/>
        </w:numPr>
        <w:autoSpaceDE w:val="0"/>
        <w:autoSpaceDN w:val="0"/>
        <w:adjustRightInd w:val="0"/>
        <w:rPr>
          <w:rFonts w:asciiTheme="minorHAnsi" w:eastAsia="Calibri" w:hAnsiTheme="minorHAnsi" w:cstheme="minorHAnsi"/>
          <w:sz w:val="18"/>
          <w:szCs w:val="18"/>
          <w:highlight w:val="yellow"/>
          <w:lang w:eastAsia="nl-NL"/>
          <w:rPrChange w:id="329" w:author="Bert Veenstra" w:date="2025-03-18T11:26:00Z" w16du:dateUtc="2025-03-18T10:26:00Z">
            <w:rPr>
              <w:rFonts w:asciiTheme="minorHAnsi" w:eastAsia="Calibri" w:hAnsiTheme="minorHAnsi" w:cstheme="minorHAnsi"/>
              <w:sz w:val="18"/>
              <w:szCs w:val="18"/>
              <w:lang w:eastAsia="nl-NL"/>
            </w:rPr>
          </w:rPrChange>
        </w:rPr>
      </w:pPr>
      <w:r w:rsidRPr="00DA5A2C">
        <w:rPr>
          <w:rFonts w:asciiTheme="minorHAnsi" w:eastAsia="Calibri" w:hAnsiTheme="minorHAnsi" w:cstheme="minorHAnsi"/>
          <w:sz w:val="18"/>
          <w:szCs w:val="18"/>
          <w:highlight w:val="yellow"/>
          <w:lang w:eastAsia="nl-NL"/>
          <w:rPrChange w:id="330" w:author="Bert Veenstra" w:date="2025-03-18T11:26:00Z" w16du:dateUtc="2025-03-18T10:26:00Z">
            <w:rPr>
              <w:rFonts w:asciiTheme="minorHAnsi" w:eastAsia="Calibri" w:hAnsiTheme="minorHAnsi" w:cstheme="minorHAnsi"/>
              <w:sz w:val="18"/>
              <w:szCs w:val="18"/>
              <w:lang w:eastAsia="nl-NL"/>
            </w:rPr>
          </w:rPrChange>
        </w:rPr>
        <w:t>GMB (i.s.m. DHV), Dijkvak Havens Terneuzen;</w:t>
      </w:r>
    </w:p>
    <w:p w14:paraId="07C4AB6E" w14:textId="394CE3B9" w:rsidR="009679E3" w:rsidRPr="00DA5A2C" w:rsidRDefault="009679E3" w:rsidP="009679E3">
      <w:pPr>
        <w:pStyle w:val="Lijstalinea"/>
        <w:numPr>
          <w:ilvl w:val="0"/>
          <w:numId w:val="43"/>
        </w:numPr>
        <w:autoSpaceDE w:val="0"/>
        <w:autoSpaceDN w:val="0"/>
        <w:adjustRightInd w:val="0"/>
        <w:rPr>
          <w:rFonts w:asciiTheme="minorHAnsi" w:eastAsia="Calibri" w:hAnsiTheme="minorHAnsi" w:cstheme="minorHAnsi"/>
          <w:sz w:val="18"/>
          <w:szCs w:val="18"/>
          <w:highlight w:val="yellow"/>
          <w:lang w:eastAsia="nl-NL"/>
          <w:rPrChange w:id="331" w:author="Bert Veenstra" w:date="2025-03-18T11:26:00Z" w16du:dateUtc="2025-03-18T10:26:00Z">
            <w:rPr>
              <w:rFonts w:asciiTheme="minorHAnsi" w:eastAsia="Calibri" w:hAnsiTheme="minorHAnsi" w:cstheme="minorHAnsi"/>
              <w:sz w:val="18"/>
              <w:szCs w:val="18"/>
              <w:lang w:eastAsia="nl-NL"/>
            </w:rPr>
          </w:rPrChange>
        </w:rPr>
      </w:pPr>
      <w:r w:rsidRPr="00DA5A2C">
        <w:rPr>
          <w:rFonts w:asciiTheme="minorHAnsi" w:eastAsia="Calibri" w:hAnsiTheme="minorHAnsi" w:cstheme="minorHAnsi"/>
          <w:sz w:val="18"/>
          <w:szCs w:val="18"/>
          <w:highlight w:val="yellow"/>
          <w:lang w:eastAsia="nl-NL"/>
          <w:rPrChange w:id="332" w:author="Bert Veenstra" w:date="2025-03-18T11:26:00Z" w16du:dateUtc="2025-03-18T10:26:00Z">
            <w:rPr>
              <w:rFonts w:asciiTheme="minorHAnsi" w:eastAsia="Calibri" w:hAnsiTheme="minorHAnsi" w:cstheme="minorHAnsi"/>
              <w:sz w:val="18"/>
              <w:szCs w:val="18"/>
              <w:lang w:eastAsia="nl-NL"/>
            </w:rPr>
          </w:rPrChange>
        </w:rPr>
        <w:t xml:space="preserve">GMB (i.s.m. Van Oord), </w:t>
      </w:r>
      <w:proofErr w:type="spellStart"/>
      <w:r w:rsidRPr="00DA5A2C">
        <w:rPr>
          <w:rFonts w:asciiTheme="minorHAnsi" w:eastAsia="Calibri" w:hAnsiTheme="minorHAnsi" w:cstheme="minorHAnsi"/>
          <w:sz w:val="18"/>
          <w:szCs w:val="18"/>
          <w:highlight w:val="yellow"/>
          <w:lang w:eastAsia="nl-NL"/>
          <w:rPrChange w:id="333" w:author="Bert Veenstra" w:date="2025-03-18T11:26:00Z" w16du:dateUtc="2025-03-18T10:26:00Z">
            <w:rPr>
              <w:rFonts w:asciiTheme="minorHAnsi" w:eastAsia="Calibri" w:hAnsiTheme="minorHAnsi" w:cstheme="minorHAnsi"/>
              <w:sz w:val="18"/>
              <w:szCs w:val="18"/>
              <w:lang w:eastAsia="nl-NL"/>
            </w:rPr>
          </w:rPrChange>
        </w:rPr>
        <w:t>Hondsbroekse</w:t>
      </w:r>
      <w:proofErr w:type="spellEnd"/>
      <w:r w:rsidRPr="00DA5A2C">
        <w:rPr>
          <w:rFonts w:asciiTheme="minorHAnsi" w:eastAsia="Calibri" w:hAnsiTheme="minorHAnsi" w:cstheme="minorHAnsi"/>
          <w:sz w:val="18"/>
          <w:szCs w:val="18"/>
          <w:highlight w:val="yellow"/>
          <w:lang w:eastAsia="nl-NL"/>
          <w:rPrChange w:id="334" w:author="Bert Veenstra" w:date="2025-03-18T11:26:00Z" w16du:dateUtc="2025-03-18T10:26:00Z">
            <w:rPr>
              <w:rFonts w:asciiTheme="minorHAnsi" w:eastAsia="Calibri" w:hAnsiTheme="minorHAnsi" w:cstheme="minorHAnsi"/>
              <w:sz w:val="18"/>
              <w:szCs w:val="18"/>
              <w:lang w:eastAsia="nl-NL"/>
            </w:rPr>
          </w:rPrChange>
        </w:rPr>
        <w:t xml:space="preserve"> Pleij;</w:t>
      </w:r>
    </w:p>
    <w:p w14:paraId="1EF14094" w14:textId="4EFBA16E" w:rsidR="009679E3" w:rsidRPr="00DA5A2C" w:rsidRDefault="009679E3" w:rsidP="009679E3">
      <w:pPr>
        <w:pStyle w:val="Lijstalinea"/>
        <w:numPr>
          <w:ilvl w:val="0"/>
          <w:numId w:val="43"/>
        </w:numPr>
        <w:autoSpaceDE w:val="0"/>
        <w:autoSpaceDN w:val="0"/>
        <w:adjustRightInd w:val="0"/>
        <w:rPr>
          <w:rFonts w:asciiTheme="minorHAnsi" w:eastAsia="Calibri" w:hAnsiTheme="minorHAnsi" w:cstheme="minorHAnsi"/>
          <w:sz w:val="18"/>
          <w:szCs w:val="18"/>
          <w:highlight w:val="yellow"/>
          <w:lang w:eastAsia="nl-NL"/>
          <w:rPrChange w:id="335" w:author="Bert Veenstra" w:date="2025-03-18T11:26:00Z" w16du:dateUtc="2025-03-18T10:26:00Z">
            <w:rPr>
              <w:rFonts w:asciiTheme="minorHAnsi" w:eastAsia="Calibri" w:hAnsiTheme="minorHAnsi" w:cstheme="minorHAnsi"/>
              <w:sz w:val="18"/>
              <w:szCs w:val="18"/>
              <w:lang w:eastAsia="nl-NL"/>
            </w:rPr>
          </w:rPrChange>
        </w:rPr>
      </w:pPr>
      <w:r w:rsidRPr="00DA5A2C">
        <w:rPr>
          <w:rFonts w:asciiTheme="minorHAnsi" w:eastAsia="Calibri" w:hAnsiTheme="minorHAnsi" w:cstheme="minorHAnsi"/>
          <w:sz w:val="18"/>
          <w:szCs w:val="18"/>
          <w:highlight w:val="yellow"/>
          <w:lang w:eastAsia="nl-NL"/>
          <w:rPrChange w:id="336" w:author="Bert Veenstra" w:date="2025-03-18T11:26:00Z" w16du:dateUtc="2025-03-18T10:26:00Z">
            <w:rPr>
              <w:rFonts w:asciiTheme="minorHAnsi" w:eastAsia="Calibri" w:hAnsiTheme="minorHAnsi" w:cstheme="minorHAnsi"/>
              <w:sz w:val="18"/>
              <w:szCs w:val="18"/>
              <w:lang w:eastAsia="nl-NL"/>
            </w:rPr>
          </w:rPrChange>
        </w:rPr>
        <w:t>Ballast Nedam, N302;</w:t>
      </w:r>
    </w:p>
    <w:p w14:paraId="5DE52FA0" w14:textId="65331703" w:rsidR="009679E3" w:rsidRPr="00DA5A2C" w:rsidRDefault="009679E3" w:rsidP="009679E3">
      <w:pPr>
        <w:pStyle w:val="Lijstalinea"/>
        <w:numPr>
          <w:ilvl w:val="0"/>
          <w:numId w:val="43"/>
        </w:numPr>
        <w:autoSpaceDE w:val="0"/>
        <w:autoSpaceDN w:val="0"/>
        <w:adjustRightInd w:val="0"/>
        <w:rPr>
          <w:rFonts w:asciiTheme="minorHAnsi" w:eastAsia="Calibri" w:hAnsiTheme="minorHAnsi" w:cstheme="minorHAnsi"/>
          <w:sz w:val="18"/>
          <w:szCs w:val="18"/>
          <w:highlight w:val="yellow"/>
          <w:lang w:eastAsia="nl-NL"/>
          <w:rPrChange w:id="337" w:author="Bert Veenstra" w:date="2025-03-18T11:26:00Z" w16du:dateUtc="2025-03-18T10:26:00Z">
            <w:rPr>
              <w:rFonts w:asciiTheme="minorHAnsi" w:eastAsia="Calibri" w:hAnsiTheme="minorHAnsi" w:cstheme="minorHAnsi"/>
              <w:sz w:val="18"/>
              <w:szCs w:val="18"/>
              <w:lang w:eastAsia="nl-NL"/>
            </w:rPr>
          </w:rPrChange>
        </w:rPr>
      </w:pPr>
      <w:r w:rsidRPr="00DA5A2C">
        <w:rPr>
          <w:rFonts w:asciiTheme="minorHAnsi" w:eastAsia="Calibri" w:hAnsiTheme="minorHAnsi" w:cstheme="minorHAnsi"/>
          <w:sz w:val="18"/>
          <w:szCs w:val="18"/>
          <w:highlight w:val="yellow"/>
          <w:lang w:eastAsia="nl-NL"/>
          <w:rPrChange w:id="338" w:author="Bert Veenstra" w:date="2025-03-18T11:26:00Z" w16du:dateUtc="2025-03-18T10:26:00Z">
            <w:rPr>
              <w:rFonts w:asciiTheme="minorHAnsi" w:eastAsia="Calibri" w:hAnsiTheme="minorHAnsi" w:cstheme="minorHAnsi"/>
              <w:sz w:val="18"/>
              <w:szCs w:val="18"/>
              <w:lang w:eastAsia="nl-NL"/>
            </w:rPr>
          </w:rPrChange>
        </w:rPr>
        <w:t>Ballast Nedam, N57.</w:t>
      </w:r>
    </w:p>
    <w:p w14:paraId="3C60E850" w14:textId="64927B2A" w:rsidR="009679E3" w:rsidRPr="009679E3" w:rsidRDefault="009679E3" w:rsidP="009679E3">
      <w:pPr>
        <w:pStyle w:val="Geenafstand"/>
        <w:rPr>
          <w:b/>
          <w:bCs/>
          <w:sz w:val="18"/>
          <w:szCs w:val="18"/>
          <w:lang w:val="nl-NL"/>
        </w:rPr>
      </w:pPr>
      <w:r>
        <w:rPr>
          <w:sz w:val="18"/>
          <w:szCs w:val="18"/>
          <w:lang w:val="nl-NL"/>
        </w:rPr>
        <w:t xml:space="preserve">2004 – 2005  </w:t>
      </w:r>
      <w:r w:rsidRPr="00687B24">
        <w:rPr>
          <w:sz w:val="18"/>
          <w:szCs w:val="18"/>
          <w:lang w:val="nl-NL"/>
        </w:rPr>
        <w:t xml:space="preserve">      </w:t>
      </w:r>
      <w:r>
        <w:rPr>
          <w:sz w:val="18"/>
          <w:szCs w:val="18"/>
          <w:lang w:val="nl-NL"/>
        </w:rPr>
        <w:t xml:space="preserve"> </w:t>
      </w:r>
      <w:r w:rsidRPr="00687B24">
        <w:rPr>
          <w:sz w:val="18"/>
          <w:szCs w:val="18"/>
          <w:lang w:val="nl-NL"/>
        </w:rPr>
        <w:t xml:space="preserve">                      </w:t>
      </w:r>
      <w:r w:rsidRPr="009679E3">
        <w:rPr>
          <w:b/>
          <w:bCs/>
          <w:sz w:val="18"/>
          <w:szCs w:val="18"/>
          <w:lang w:val="nl-NL"/>
        </w:rPr>
        <w:t>Projectleider Civiele Techniek</w:t>
      </w:r>
    </w:p>
    <w:p w14:paraId="6CBD2112" w14:textId="06506582" w:rsidR="009679E3" w:rsidRDefault="009679E3" w:rsidP="009679E3">
      <w:pPr>
        <w:pStyle w:val="Geenafstand"/>
        <w:rPr>
          <w:sz w:val="18"/>
          <w:szCs w:val="18"/>
          <w:lang w:val="nl-NL"/>
        </w:rPr>
      </w:pPr>
      <w:r w:rsidRPr="00687B24">
        <w:rPr>
          <w:sz w:val="18"/>
          <w:szCs w:val="18"/>
          <w:lang w:val="nl-NL"/>
        </w:rPr>
        <w:t xml:space="preserve">                                                   </w:t>
      </w:r>
      <w:r>
        <w:rPr>
          <w:sz w:val="18"/>
          <w:szCs w:val="18"/>
          <w:lang w:val="nl-NL"/>
        </w:rPr>
        <w:tab/>
      </w:r>
      <w:r w:rsidRPr="009679E3">
        <w:rPr>
          <w:color w:val="008B2F" w:themeColor="accent1"/>
          <w:sz w:val="18"/>
          <w:szCs w:val="18"/>
          <w:lang w:val="nl-NL"/>
        </w:rPr>
        <w:t>DHV, Amersfoort</w:t>
      </w:r>
    </w:p>
    <w:p w14:paraId="2EAAB1D7" w14:textId="46464ABF" w:rsidR="009679E3" w:rsidRPr="009679E3" w:rsidRDefault="009679E3" w:rsidP="009679E3">
      <w:pPr>
        <w:pStyle w:val="Lijstalinea"/>
        <w:numPr>
          <w:ilvl w:val="0"/>
          <w:numId w:val="43"/>
        </w:numPr>
        <w:autoSpaceDE w:val="0"/>
        <w:autoSpaceDN w:val="0"/>
        <w:adjustRightInd w:val="0"/>
        <w:spacing w:after="0" w:line="240" w:lineRule="auto"/>
        <w:rPr>
          <w:rFonts w:asciiTheme="minorHAnsi" w:eastAsia="Calibri" w:hAnsiTheme="minorHAnsi" w:cstheme="minorHAnsi"/>
          <w:sz w:val="18"/>
          <w:szCs w:val="18"/>
          <w:lang w:eastAsia="nl-NL"/>
        </w:rPr>
      </w:pPr>
      <w:r w:rsidRPr="009679E3">
        <w:rPr>
          <w:rFonts w:asciiTheme="minorHAnsi" w:eastAsia="Calibri" w:hAnsiTheme="minorHAnsi" w:cstheme="minorHAnsi"/>
          <w:sz w:val="18"/>
          <w:szCs w:val="18"/>
          <w:lang w:eastAsia="nl-NL"/>
        </w:rPr>
        <w:lastRenderedPageBreak/>
        <w:t>Diverse civieltechnische riolerings- en wegenprojecten gemeentelijke markt o.a. voor Gemeente Deventer, Gemeente Raalte</w:t>
      </w:r>
    </w:p>
    <w:p w14:paraId="3582DC3A" w14:textId="77777777" w:rsidR="009679E3" w:rsidRDefault="009679E3" w:rsidP="00687B24">
      <w:pPr>
        <w:pStyle w:val="Geenafstand"/>
        <w:rPr>
          <w:sz w:val="18"/>
          <w:szCs w:val="18"/>
          <w:lang w:val="nl-NL"/>
        </w:rPr>
      </w:pPr>
    </w:p>
    <w:p w14:paraId="250849E2" w14:textId="7083D798" w:rsidR="009679E3" w:rsidRPr="00E90AC1" w:rsidRDefault="009679E3" w:rsidP="009679E3">
      <w:pPr>
        <w:pStyle w:val="Geenafstand"/>
        <w:rPr>
          <w:b/>
          <w:bCs/>
          <w:sz w:val="18"/>
          <w:szCs w:val="18"/>
          <w:highlight w:val="yellow"/>
          <w:lang w:val="nl-NL"/>
          <w:rPrChange w:id="339" w:author="Merel van Wolferen" w:date="2025-08-12T11:06:00Z" w16du:dateUtc="2025-08-12T09:06:00Z">
            <w:rPr>
              <w:b/>
              <w:bCs/>
              <w:sz w:val="18"/>
              <w:szCs w:val="18"/>
            </w:rPr>
          </w:rPrChange>
        </w:rPr>
      </w:pPr>
      <w:r>
        <w:rPr>
          <w:sz w:val="18"/>
          <w:szCs w:val="18"/>
          <w:lang w:val="nl-NL"/>
        </w:rPr>
        <w:t xml:space="preserve">2002 – </w:t>
      </w:r>
      <w:r w:rsidRPr="00DA5A2C">
        <w:rPr>
          <w:sz w:val="18"/>
          <w:szCs w:val="18"/>
          <w:highlight w:val="yellow"/>
          <w:lang w:val="nl-NL"/>
          <w:rPrChange w:id="340" w:author="Bert Veenstra" w:date="2025-03-18T11:26:00Z" w16du:dateUtc="2025-03-18T10:26:00Z">
            <w:rPr>
              <w:sz w:val="18"/>
              <w:szCs w:val="18"/>
              <w:lang w:val="nl-NL"/>
            </w:rPr>
          </w:rPrChange>
        </w:rPr>
        <w:t xml:space="preserve">2004                               </w:t>
      </w:r>
      <w:r w:rsidRPr="00E90AC1">
        <w:rPr>
          <w:b/>
          <w:bCs/>
          <w:sz w:val="18"/>
          <w:szCs w:val="18"/>
          <w:highlight w:val="yellow"/>
          <w:lang w:val="nl-NL"/>
          <w:rPrChange w:id="341" w:author="Merel van Wolferen" w:date="2025-08-12T11:06:00Z" w16du:dateUtc="2025-08-12T09:06:00Z">
            <w:rPr>
              <w:b/>
              <w:bCs/>
              <w:sz w:val="18"/>
              <w:szCs w:val="18"/>
            </w:rPr>
          </w:rPrChange>
        </w:rPr>
        <w:t>Integraal projectleider Civiele Techniek</w:t>
      </w:r>
    </w:p>
    <w:p w14:paraId="4A071959" w14:textId="7F56A602" w:rsidR="009679E3" w:rsidRPr="00DA5A2C" w:rsidRDefault="009679E3" w:rsidP="009679E3">
      <w:pPr>
        <w:pStyle w:val="Geenafstand"/>
        <w:rPr>
          <w:sz w:val="18"/>
          <w:szCs w:val="18"/>
          <w:highlight w:val="yellow"/>
          <w:lang w:val="nl-NL"/>
          <w:rPrChange w:id="342" w:author="Bert Veenstra" w:date="2025-03-18T11:26:00Z" w16du:dateUtc="2025-03-18T10:26:00Z">
            <w:rPr>
              <w:sz w:val="18"/>
              <w:szCs w:val="18"/>
              <w:lang w:val="nl-NL"/>
            </w:rPr>
          </w:rPrChange>
        </w:rPr>
      </w:pPr>
      <w:r w:rsidRPr="00DA5A2C">
        <w:rPr>
          <w:sz w:val="18"/>
          <w:szCs w:val="18"/>
          <w:highlight w:val="yellow"/>
          <w:lang w:val="nl-NL"/>
          <w:rPrChange w:id="343" w:author="Bert Veenstra" w:date="2025-03-18T11:26:00Z" w16du:dateUtc="2025-03-18T10:26:00Z">
            <w:rPr>
              <w:sz w:val="18"/>
              <w:szCs w:val="18"/>
              <w:lang w:val="nl-NL"/>
            </w:rPr>
          </w:rPrChange>
        </w:rPr>
        <w:t xml:space="preserve">                                                   </w:t>
      </w:r>
      <w:r w:rsidRPr="00DA5A2C">
        <w:rPr>
          <w:sz w:val="18"/>
          <w:szCs w:val="18"/>
          <w:highlight w:val="yellow"/>
          <w:lang w:val="nl-NL"/>
          <w:rPrChange w:id="344" w:author="Bert Veenstra" w:date="2025-03-18T11:26:00Z" w16du:dateUtc="2025-03-18T10:26:00Z">
            <w:rPr>
              <w:sz w:val="18"/>
              <w:szCs w:val="18"/>
              <w:lang w:val="nl-NL"/>
            </w:rPr>
          </w:rPrChange>
        </w:rPr>
        <w:tab/>
      </w:r>
      <w:r w:rsidRPr="00DA5A2C">
        <w:rPr>
          <w:color w:val="008B2F" w:themeColor="accent1"/>
          <w:sz w:val="18"/>
          <w:szCs w:val="18"/>
          <w:highlight w:val="yellow"/>
          <w:lang w:val="nl-NL"/>
          <w:rPrChange w:id="345" w:author="Bert Veenstra" w:date="2025-03-18T11:26:00Z" w16du:dateUtc="2025-03-18T10:26:00Z">
            <w:rPr>
              <w:color w:val="008B2F" w:themeColor="accent1"/>
              <w:sz w:val="18"/>
              <w:szCs w:val="18"/>
              <w:lang w:val="nl-NL"/>
            </w:rPr>
          </w:rPrChange>
        </w:rPr>
        <w:t xml:space="preserve">Projectbureau </w:t>
      </w:r>
      <w:proofErr w:type="spellStart"/>
      <w:r w:rsidRPr="00DA5A2C">
        <w:rPr>
          <w:color w:val="008B2F" w:themeColor="accent1"/>
          <w:sz w:val="18"/>
          <w:szCs w:val="18"/>
          <w:highlight w:val="yellow"/>
          <w:lang w:val="nl-NL"/>
          <w:rPrChange w:id="346" w:author="Bert Veenstra" w:date="2025-03-18T11:26:00Z" w16du:dateUtc="2025-03-18T10:26:00Z">
            <w:rPr>
              <w:color w:val="008B2F" w:themeColor="accent1"/>
              <w:sz w:val="18"/>
              <w:szCs w:val="18"/>
              <w:lang w:val="nl-NL"/>
            </w:rPr>
          </w:rPrChange>
        </w:rPr>
        <w:t>Vinexlocatie</w:t>
      </w:r>
      <w:proofErr w:type="spellEnd"/>
      <w:r w:rsidRPr="00DA5A2C">
        <w:rPr>
          <w:color w:val="008B2F" w:themeColor="accent1"/>
          <w:sz w:val="18"/>
          <w:szCs w:val="18"/>
          <w:highlight w:val="yellow"/>
          <w:lang w:val="nl-NL"/>
          <w:rPrChange w:id="347" w:author="Bert Veenstra" w:date="2025-03-18T11:26:00Z" w16du:dateUtc="2025-03-18T10:26:00Z">
            <w:rPr>
              <w:color w:val="008B2F" w:themeColor="accent1"/>
              <w:sz w:val="18"/>
              <w:szCs w:val="18"/>
              <w:lang w:val="nl-NL"/>
            </w:rPr>
          </w:rPrChange>
        </w:rPr>
        <w:t xml:space="preserve"> De </w:t>
      </w:r>
      <w:proofErr w:type="spellStart"/>
      <w:r w:rsidRPr="00DA5A2C">
        <w:rPr>
          <w:color w:val="008B2F" w:themeColor="accent1"/>
          <w:sz w:val="18"/>
          <w:szCs w:val="18"/>
          <w:highlight w:val="yellow"/>
          <w:lang w:val="nl-NL"/>
          <w:rPrChange w:id="348" w:author="Bert Veenstra" w:date="2025-03-18T11:26:00Z" w16du:dateUtc="2025-03-18T10:26:00Z">
            <w:rPr>
              <w:color w:val="008B2F" w:themeColor="accent1"/>
              <w:sz w:val="18"/>
              <w:szCs w:val="18"/>
              <w:lang w:val="nl-NL"/>
            </w:rPr>
          </w:rPrChange>
        </w:rPr>
        <w:t>Eschmarke</w:t>
      </w:r>
      <w:proofErr w:type="spellEnd"/>
    </w:p>
    <w:p w14:paraId="0D6458A8" w14:textId="256B890A" w:rsidR="009679E3" w:rsidRPr="00DA5A2C" w:rsidRDefault="009679E3" w:rsidP="009679E3">
      <w:pPr>
        <w:pStyle w:val="Geenafstand"/>
        <w:numPr>
          <w:ilvl w:val="0"/>
          <w:numId w:val="43"/>
        </w:numPr>
        <w:rPr>
          <w:sz w:val="18"/>
          <w:szCs w:val="18"/>
          <w:highlight w:val="yellow"/>
          <w:lang w:val="nl-NL"/>
          <w:rPrChange w:id="349" w:author="Bert Veenstra" w:date="2025-03-18T11:26:00Z" w16du:dateUtc="2025-03-18T10:26:00Z">
            <w:rPr>
              <w:sz w:val="18"/>
              <w:szCs w:val="18"/>
              <w:lang w:val="nl-NL"/>
            </w:rPr>
          </w:rPrChange>
        </w:rPr>
      </w:pPr>
      <w:proofErr w:type="spellStart"/>
      <w:r w:rsidRPr="00DA5A2C">
        <w:rPr>
          <w:sz w:val="18"/>
          <w:szCs w:val="18"/>
          <w:highlight w:val="yellow"/>
          <w:lang w:val="nl-NL"/>
          <w:rPrChange w:id="350" w:author="Bert Veenstra" w:date="2025-03-18T11:26:00Z" w16du:dateUtc="2025-03-18T10:26:00Z">
            <w:rPr>
              <w:sz w:val="18"/>
              <w:szCs w:val="18"/>
              <w:lang w:val="nl-NL"/>
            </w:rPr>
          </w:rPrChange>
        </w:rPr>
        <w:t>Vinexlocatie</w:t>
      </w:r>
      <w:proofErr w:type="spellEnd"/>
      <w:r w:rsidRPr="00DA5A2C">
        <w:rPr>
          <w:sz w:val="18"/>
          <w:szCs w:val="18"/>
          <w:highlight w:val="yellow"/>
          <w:lang w:val="nl-NL"/>
          <w:rPrChange w:id="351" w:author="Bert Veenstra" w:date="2025-03-18T11:26:00Z" w16du:dateUtc="2025-03-18T10:26:00Z">
            <w:rPr>
              <w:sz w:val="18"/>
              <w:szCs w:val="18"/>
              <w:lang w:val="nl-NL"/>
            </w:rPr>
          </w:rPrChange>
        </w:rPr>
        <w:t xml:space="preserve"> De </w:t>
      </w:r>
      <w:proofErr w:type="spellStart"/>
      <w:r w:rsidRPr="00DA5A2C">
        <w:rPr>
          <w:sz w:val="18"/>
          <w:szCs w:val="18"/>
          <w:highlight w:val="yellow"/>
          <w:lang w:val="nl-NL"/>
          <w:rPrChange w:id="352" w:author="Bert Veenstra" w:date="2025-03-18T11:26:00Z" w16du:dateUtc="2025-03-18T10:26:00Z">
            <w:rPr>
              <w:sz w:val="18"/>
              <w:szCs w:val="18"/>
              <w:lang w:val="nl-NL"/>
            </w:rPr>
          </w:rPrChange>
        </w:rPr>
        <w:t>Eschmarke</w:t>
      </w:r>
      <w:proofErr w:type="spellEnd"/>
      <w:r w:rsidRPr="00DA5A2C">
        <w:rPr>
          <w:sz w:val="18"/>
          <w:szCs w:val="18"/>
          <w:highlight w:val="yellow"/>
          <w:lang w:val="nl-NL"/>
          <w:rPrChange w:id="353" w:author="Bert Veenstra" w:date="2025-03-18T11:26:00Z" w16du:dateUtc="2025-03-18T10:26:00Z">
            <w:rPr>
              <w:sz w:val="18"/>
              <w:szCs w:val="18"/>
              <w:lang w:val="nl-NL"/>
            </w:rPr>
          </w:rPrChange>
        </w:rPr>
        <w:t xml:space="preserve"> (4500 woningen) Regiemodelcontract DHV-gemeente Enschede</w:t>
      </w:r>
    </w:p>
    <w:p w14:paraId="5DA9D908" w14:textId="77777777" w:rsidR="009679E3" w:rsidRPr="00687B24" w:rsidRDefault="009679E3" w:rsidP="009679E3">
      <w:pPr>
        <w:pStyle w:val="Geenafstand"/>
        <w:rPr>
          <w:sz w:val="18"/>
          <w:szCs w:val="18"/>
          <w:lang w:val="nl-NL"/>
        </w:rPr>
      </w:pPr>
    </w:p>
    <w:p w14:paraId="57F7E3FE" w14:textId="3177722A" w:rsidR="009679E3" w:rsidRPr="00687B24" w:rsidRDefault="009679E3" w:rsidP="009679E3">
      <w:pPr>
        <w:pStyle w:val="Geenafstand"/>
        <w:rPr>
          <w:sz w:val="18"/>
          <w:szCs w:val="18"/>
          <w:lang w:val="nl-NL"/>
        </w:rPr>
      </w:pPr>
      <w:r>
        <w:rPr>
          <w:sz w:val="18"/>
          <w:szCs w:val="18"/>
          <w:lang w:val="nl-NL"/>
        </w:rPr>
        <w:t>2000 – 2001</w:t>
      </w:r>
      <w:r w:rsidRPr="00687B24">
        <w:rPr>
          <w:sz w:val="18"/>
          <w:szCs w:val="18"/>
          <w:lang w:val="nl-NL"/>
        </w:rPr>
        <w:t xml:space="preserve">                               </w:t>
      </w:r>
      <w:r w:rsidRPr="009679E3">
        <w:rPr>
          <w:b/>
          <w:bCs/>
          <w:sz w:val="18"/>
          <w:szCs w:val="18"/>
          <w:lang w:val="nl-NL"/>
        </w:rPr>
        <w:t>Projectleider Civiele Techniek</w:t>
      </w:r>
    </w:p>
    <w:p w14:paraId="5BF26A2D" w14:textId="7083F4B3" w:rsidR="009679E3" w:rsidRPr="009679E3" w:rsidRDefault="009679E3" w:rsidP="009679E3">
      <w:pPr>
        <w:pStyle w:val="Geenafstand"/>
        <w:rPr>
          <w:color w:val="008B2F" w:themeColor="accent1"/>
          <w:sz w:val="18"/>
          <w:szCs w:val="18"/>
          <w:lang w:val="nl-NL"/>
        </w:rPr>
      </w:pPr>
      <w:r w:rsidRPr="00687B24">
        <w:rPr>
          <w:sz w:val="18"/>
          <w:szCs w:val="18"/>
          <w:lang w:val="nl-NL"/>
        </w:rPr>
        <w:t xml:space="preserve">                                                   </w:t>
      </w:r>
      <w:r>
        <w:rPr>
          <w:sz w:val="18"/>
          <w:szCs w:val="18"/>
          <w:lang w:val="nl-NL"/>
        </w:rPr>
        <w:tab/>
      </w:r>
      <w:r w:rsidRPr="009679E3">
        <w:rPr>
          <w:color w:val="008B2F" w:themeColor="accent1"/>
          <w:sz w:val="18"/>
          <w:szCs w:val="18"/>
          <w:lang w:val="nl-NL"/>
        </w:rPr>
        <w:t>DHV Milieu en Infrastructuur Oost Nederland BV</w:t>
      </w:r>
    </w:p>
    <w:p w14:paraId="056344B0" w14:textId="07490828" w:rsidR="009679E3" w:rsidRPr="009679E3" w:rsidRDefault="009679E3" w:rsidP="009679E3">
      <w:pPr>
        <w:pStyle w:val="Lijstalinea"/>
        <w:numPr>
          <w:ilvl w:val="0"/>
          <w:numId w:val="43"/>
        </w:numPr>
        <w:autoSpaceDE w:val="0"/>
        <w:autoSpaceDN w:val="0"/>
        <w:adjustRightInd w:val="0"/>
        <w:rPr>
          <w:rFonts w:asciiTheme="minorHAnsi" w:eastAsia="Calibri" w:hAnsiTheme="minorHAnsi" w:cstheme="minorHAnsi"/>
          <w:sz w:val="18"/>
          <w:szCs w:val="18"/>
          <w:lang w:eastAsia="nl-NL"/>
        </w:rPr>
      </w:pPr>
      <w:r w:rsidRPr="009679E3">
        <w:rPr>
          <w:rFonts w:asciiTheme="minorHAnsi" w:eastAsia="Calibri" w:hAnsiTheme="minorHAnsi" w:cstheme="minorHAnsi"/>
          <w:sz w:val="18"/>
          <w:szCs w:val="18"/>
          <w:lang w:eastAsia="nl-NL"/>
        </w:rPr>
        <w:t>Bedrijventerreinen</w:t>
      </w:r>
    </w:p>
    <w:p w14:paraId="4C4EC936" w14:textId="4FE82E67" w:rsidR="009679E3" w:rsidRPr="009679E3" w:rsidRDefault="009679E3" w:rsidP="009679E3">
      <w:pPr>
        <w:pStyle w:val="Lijstalinea"/>
        <w:numPr>
          <w:ilvl w:val="0"/>
          <w:numId w:val="43"/>
        </w:numPr>
        <w:autoSpaceDE w:val="0"/>
        <w:autoSpaceDN w:val="0"/>
        <w:adjustRightInd w:val="0"/>
        <w:rPr>
          <w:rFonts w:asciiTheme="minorHAnsi" w:eastAsia="Calibri" w:hAnsiTheme="minorHAnsi" w:cstheme="minorHAnsi"/>
          <w:sz w:val="18"/>
          <w:szCs w:val="18"/>
          <w:lang w:eastAsia="nl-NL"/>
        </w:rPr>
      </w:pPr>
      <w:r w:rsidRPr="009679E3">
        <w:rPr>
          <w:rFonts w:asciiTheme="minorHAnsi" w:eastAsia="Calibri" w:hAnsiTheme="minorHAnsi" w:cstheme="minorHAnsi"/>
          <w:sz w:val="18"/>
          <w:szCs w:val="18"/>
          <w:lang w:eastAsia="nl-NL"/>
        </w:rPr>
        <w:t>Viaduct en wegen Westerval te Enschede</w:t>
      </w:r>
    </w:p>
    <w:p w14:paraId="0589FC14" w14:textId="1FF11E9A" w:rsidR="009679E3" w:rsidRPr="009679E3" w:rsidRDefault="009679E3" w:rsidP="009679E3">
      <w:pPr>
        <w:pStyle w:val="Lijstalinea"/>
        <w:numPr>
          <w:ilvl w:val="0"/>
          <w:numId w:val="43"/>
        </w:numPr>
        <w:autoSpaceDE w:val="0"/>
        <w:autoSpaceDN w:val="0"/>
        <w:adjustRightInd w:val="0"/>
        <w:rPr>
          <w:rFonts w:asciiTheme="minorHAnsi" w:eastAsia="Calibri" w:hAnsiTheme="minorHAnsi" w:cstheme="minorHAnsi"/>
          <w:sz w:val="18"/>
          <w:szCs w:val="18"/>
          <w:lang w:eastAsia="nl-NL"/>
        </w:rPr>
      </w:pPr>
      <w:r w:rsidRPr="009679E3">
        <w:rPr>
          <w:rFonts w:asciiTheme="minorHAnsi" w:eastAsia="Calibri" w:hAnsiTheme="minorHAnsi" w:cstheme="minorHAnsi"/>
          <w:sz w:val="18"/>
          <w:szCs w:val="18"/>
          <w:lang w:eastAsia="nl-NL"/>
        </w:rPr>
        <w:t>Pothoofd Deventer Pothoofd ontwikkeling aan de IJssel)</w:t>
      </w:r>
    </w:p>
    <w:p w14:paraId="19984E7B" w14:textId="3FB55E90" w:rsidR="009679E3" w:rsidRPr="009679E3" w:rsidRDefault="009679E3" w:rsidP="009679E3">
      <w:pPr>
        <w:pStyle w:val="Lijstalinea"/>
        <w:numPr>
          <w:ilvl w:val="0"/>
          <w:numId w:val="43"/>
        </w:numPr>
        <w:autoSpaceDE w:val="0"/>
        <w:autoSpaceDN w:val="0"/>
        <w:adjustRightInd w:val="0"/>
        <w:rPr>
          <w:rFonts w:asciiTheme="minorHAnsi" w:eastAsia="Calibri" w:hAnsiTheme="minorHAnsi" w:cstheme="minorHAnsi"/>
          <w:sz w:val="18"/>
          <w:szCs w:val="18"/>
          <w:lang w:eastAsia="nl-NL"/>
        </w:rPr>
      </w:pPr>
      <w:r w:rsidRPr="009679E3">
        <w:rPr>
          <w:rFonts w:asciiTheme="minorHAnsi" w:eastAsia="Calibri" w:hAnsiTheme="minorHAnsi" w:cstheme="minorHAnsi"/>
          <w:sz w:val="18"/>
          <w:szCs w:val="18"/>
          <w:lang w:eastAsia="nl-NL"/>
        </w:rPr>
        <w:t>Drukriolering buitengebied Wijchen</w:t>
      </w:r>
    </w:p>
    <w:p w14:paraId="7DE0378E" w14:textId="130CC93E" w:rsidR="009679E3" w:rsidRPr="009679E3" w:rsidRDefault="009679E3" w:rsidP="009679E3">
      <w:pPr>
        <w:pStyle w:val="Lijstalinea"/>
        <w:numPr>
          <w:ilvl w:val="0"/>
          <w:numId w:val="43"/>
        </w:numPr>
        <w:autoSpaceDE w:val="0"/>
        <w:autoSpaceDN w:val="0"/>
        <w:adjustRightInd w:val="0"/>
        <w:rPr>
          <w:rFonts w:asciiTheme="minorHAnsi" w:eastAsia="Calibri" w:hAnsiTheme="minorHAnsi" w:cstheme="minorHAnsi"/>
          <w:sz w:val="18"/>
          <w:szCs w:val="18"/>
          <w:lang w:eastAsia="nl-NL"/>
        </w:rPr>
      </w:pPr>
      <w:r w:rsidRPr="009679E3">
        <w:rPr>
          <w:rFonts w:asciiTheme="minorHAnsi" w:eastAsia="Calibri" w:hAnsiTheme="minorHAnsi" w:cstheme="minorHAnsi"/>
          <w:sz w:val="18"/>
          <w:szCs w:val="18"/>
          <w:lang w:eastAsia="nl-NL"/>
        </w:rPr>
        <w:t>Uitbreidingsplan ‘t Rieshout Zetten (Gemeente Overbetuwe</w:t>
      </w:r>
      <w:r>
        <w:rPr>
          <w:rFonts w:asciiTheme="minorHAnsi" w:eastAsia="Calibri" w:hAnsiTheme="minorHAnsi" w:cstheme="minorHAnsi"/>
          <w:sz w:val="18"/>
          <w:szCs w:val="18"/>
          <w:lang w:eastAsia="nl-NL"/>
        </w:rPr>
        <w:t>)</w:t>
      </w:r>
    </w:p>
    <w:p w14:paraId="300BB55E" w14:textId="610FC9F0" w:rsidR="009679E3" w:rsidRPr="00E90AC1" w:rsidRDefault="009679E3" w:rsidP="009679E3">
      <w:pPr>
        <w:pStyle w:val="Geenafstand"/>
        <w:rPr>
          <w:b/>
          <w:bCs/>
          <w:sz w:val="18"/>
          <w:szCs w:val="18"/>
          <w:lang w:val="nl-NL"/>
          <w:rPrChange w:id="354" w:author="Merel van Wolferen" w:date="2025-08-12T11:06:00Z" w16du:dateUtc="2025-08-12T09:06:00Z">
            <w:rPr>
              <w:b/>
              <w:bCs/>
              <w:sz w:val="18"/>
              <w:szCs w:val="18"/>
            </w:rPr>
          </w:rPrChange>
        </w:rPr>
      </w:pPr>
      <w:r>
        <w:rPr>
          <w:sz w:val="18"/>
          <w:szCs w:val="18"/>
          <w:lang w:val="nl-NL"/>
        </w:rPr>
        <w:t>1998 – 1999</w:t>
      </w:r>
      <w:r w:rsidRPr="00687B24">
        <w:rPr>
          <w:sz w:val="18"/>
          <w:szCs w:val="18"/>
          <w:lang w:val="nl-NL"/>
        </w:rPr>
        <w:t xml:space="preserve">                               </w:t>
      </w:r>
      <w:r w:rsidRPr="00E90AC1">
        <w:rPr>
          <w:b/>
          <w:bCs/>
          <w:sz w:val="18"/>
          <w:szCs w:val="18"/>
          <w:lang w:val="nl-NL"/>
          <w:rPrChange w:id="355" w:author="Merel van Wolferen" w:date="2025-08-12T11:06:00Z" w16du:dateUtc="2025-08-12T09:06:00Z">
            <w:rPr>
              <w:b/>
              <w:bCs/>
              <w:sz w:val="18"/>
              <w:szCs w:val="18"/>
            </w:rPr>
          </w:rPrChange>
        </w:rPr>
        <w:t>Assistent Projectmanager / Projectleider</w:t>
      </w:r>
    </w:p>
    <w:p w14:paraId="4C399E08" w14:textId="33080393" w:rsidR="009679E3" w:rsidRDefault="009679E3" w:rsidP="009679E3">
      <w:pPr>
        <w:pStyle w:val="Geenafstand"/>
        <w:rPr>
          <w:sz w:val="18"/>
          <w:szCs w:val="18"/>
          <w:lang w:val="nl-NL"/>
        </w:rPr>
      </w:pPr>
      <w:r w:rsidRPr="00687B24">
        <w:rPr>
          <w:sz w:val="18"/>
          <w:szCs w:val="18"/>
          <w:lang w:val="nl-NL"/>
        </w:rPr>
        <w:t xml:space="preserve">                                                   </w:t>
      </w:r>
      <w:r>
        <w:rPr>
          <w:sz w:val="18"/>
          <w:szCs w:val="18"/>
          <w:lang w:val="nl-NL"/>
        </w:rPr>
        <w:tab/>
      </w:r>
      <w:r w:rsidRPr="009679E3">
        <w:rPr>
          <w:color w:val="008B2F" w:themeColor="accent1"/>
          <w:sz w:val="18"/>
          <w:szCs w:val="18"/>
          <w:lang w:val="nl-NL"/>
        </w:rPr>
        <w:t>Hoogheemraadschap De Stichtse Rijnlanden, Houten</w:t>
      </w:r>
    </w:p>
    <w:p w14:paraId="621043DC" w14:textId="17B38035" w:rsidR="009679E3" w:rsidRPr="009679E3" w:rsidRDefault="009679E3" w:rsidP="009679E3">
      <w:pPr>
        <w:pStyle w:val="Lijstalinea"/>
        <w:numPr>
          <w:ilvl w:val="0"/>
          <w:numId w:val="43"/>
        </w:numPr>
        <w:autoSpaceDE w:val="0"/>
        <w:autoSpaceDN w:val="0"/>
        <w:adjustRightInd w:val="0"/>
        <w:rPr>
          <w:rFonts w:asciiTheme="minorHAnsi" w:eastAsia="Calibri" w:hAnsiTheme="minorHAnsi" w:cstheme="minorHAnsi"/>
          <w:sz w:val="18"/>
          <w:szCs w:val="18"/>
          <w:lang w:eastAsia="nl-NL"/>
        </w:rPr>
      </w:pPr>
      <w:r>
        <w:rPr>
          <w:rFonts w:asciiTheme="minorHAnsi" w:eastAsia="Calibri" w:hAnsiTheme="minorHAnsi" w:cstheme="minorHAnsi"/>
          <w:sz w:val="18"/>
          <w:szCs w:val="18"/>
          <w:lang w:eastAsia="nl-NL"/>
        </w:rPr>
        <w:t>Betrokken</w:t>
      </w:r>
      <w:r w:rsidRPr="009679E3">
        <w:rPr>
          <w:rFonts w:asciiTheme="minorHAnsi" w:eastAsia="Calibri" w:hAnsiTheme="minorHAnsi" w:cstheme="minorHAnsi"/>
          <w:sz w:val="18"/>
          <w:szCs w:val="18"/>
          <w:lang w:eastAsia="nl-NL"/>
        </w:rPr>
        <w:t xml:space="preserve"> bij het invoeren van een projectmanagement- en administratiesysteem. Daarnaast Projectleider voor bouwkundige en civieltechnische werken.</w:t>
      </w:r>
    </w:p>
    <w:p w14:paraId="094500FF" w14:textId="3854F1A2" w:rsidR="009679E3" w:rsidRPr="009679E3" w:rsidRDefault="009679E3" w:rsidP="009679E3">
      <w:pPr>
        <w:pStyle w:val="Geenafstand"/>
        <w:rPr>
          <w:b/>
          <w:bCs/>
          <w:sz w:val="18"/>
          <w:szCs w:val="18"/>
        </w:rPr>
      </w:pPr>
      <w:r>
        <w:rPr>
          <w:sz w:val="18"/>
          <w:szCs w:val="18"/>
          <w:lang w:val="nl-NL"/>
        </w:rPr>
        <w:t>1987 – 1999</w:t>
      </w:r>
      <w:r w:rsidRPr="00687B24">
        <w:rPr>
          <w:sz w:val="18"/>
          <w:szCs w:val="18"/>
          <w:lang w:val="nl-NL"/>
        </w:rPr>
        <w:t xml:space="preserve">                               </w:t>
      </w:r>
      <w:proofErr w:type="spellStart"/>
      <w:r w:rsidRPr="009679E3">
        <w:rPr>
          <w:b/>
          <w:bCs/>
          <w:sz w:val="18"/>
          <w:szCs w:val="18"/>
        </w:rPr>
        <w:t>Civieltechnisch</w:t>
      </w:r>
      <w:proofErr w:type="spellEnd"/>
      <w:r w:rsidRPr="009679E3">
        <w:rPr>
          <w:b/>
          <w:bCs/>
          <w:sz w:val="18"/>
          <w:szCs w:val="18"/>
        </w:rPr>
        <w:t xml:space="preserve"> </w:t>
      </w:r>
      <w:proofErr w:type="spellStart"/>
      <w:r w:rsidRPr="009679E3">
        <w:rPr>
          <w:b/>
          <w:bCs/>
          <w:sz w:val="18"/>
          <w:szCs w:val="18"/>
        </w:rPr>
        <w:t>ontwerper</w:t>
      </w:r>
      <w:proofErr w:type="spellEnd"/>
      <w:r w:rsidRPr="009679E3">
        <w:rPr>
          <w:b/>
          <w:bCs/>
          <w:sz w:val="18"/>
          <w:szCs w:val="18"/>
        </w:rPr>
        <w:t xml:space="preserve"> / </w:t>
      </w:r>
      <w:proofErr w:type="spellStart"/>
      <w:r w:rsidRPr="009679E3">
        <w:rPr>
          <w:b/>
          <w:bCs/>
          <w:sz w:val="18"/>
          <w:szCs w:val="18"/>
        </w:rPr>
        <w:t>tekenaar</w:t>
      </w:r>
      <w:proofErr w:type="spellEnd"/>
      <w:r w:rsidRPr="009679E3">
        <w:rPr>
          <w:b/>
          <w:bCs/>
          <w:sz w:val="18"/>
          <w:szCs w:val="18"/>
        </w:rPr>
        <w:t xml:space="preserve"> en opzichter</w:t>
      </w:r>
    </w:p>
    <w:p w14:paraId="3743F8A6" w14:textId="418816BE" w:rsidR="009679E3" w:rsidRDefault="009679E3" w:rsidP="009679E3">
      <w:pPr>
        <w:pStyle w:val="Geenafstand"/>
        <w:rPr>
          <w:sz w:val="18"/>
          <w:szCs w:val="18"/>
          <w:lang w:val="nl-NL"/>
        </w:rPr>
      </w:pPr>
      <w:r w:rsidRPr="00687B24">
        <w:rPr>
          <w:sz w:val="18"/>
          <w:szCs w:val="18"/>
          <w:lang w:val="nl-NL"/>
        </w:rPr>
        <w:t xml:space="preserve">                                                   </w:t>
      </w:r>
      <w:r>
        <w:rPr>
          <w:sz w:val="18"/>
          <w:szCs w:val="18"/>
          <w:lang w:val="nl-NL"/>
        </w:rPr>
        <w:tab/>
      </w:r>
      <w:r w:rsidRPr="009679E3">
        <w:rPr>
          <w:color w:val="008B2F" w:themeColor="accent1"/>
          <w:sz w:val="18"/>
          <w:szCs w:val="18"/>
          <w:lang w:val="nl-NL"/>
        </w:rPr>
        <w:t>DHV Water BV, Amersfoort</w:t>
      </w:r>
    </w:p>
    <w:p w14:paraId="3FF23EDD" w14:textId="3C50BF30" w:rsidR="00787975" w:rsidRPr="00787975" w:rsidRDefault="00787975" w:rsidP="00787975">
      <w:pPr>
        <w:pStyle w:val="Lijstalinea"/>
        <w:numPr>
          <w:ilvl w:val="0"/>
          <w:numId w:val="43"/>
        </w:numPr>
        <w:autoSpaceDE w:val="0"/>
        <w:autoSpaceDN w:val="0"/>
        <w:adjustRightInd w:val="0"/>
        <w:rPr>
          <w:rFonts w:asciiTheme="minorHAnsi" w:hAnsiTheme="minorHAnsi" w:cstheme="minorHAnsi"/>
          <w:sz w:val="18"/>
          <w:szCs w:val="18"/>
        </w:rPr>
      </w:pPr>
      <w:r w:rsidRPr="00787975">
        <w:rPr>
          <w:rFonts w:asciiTheme="minorHAnsi" w:hAnsiTheme="minorHAnsi" w:cstheme="minorHAnsi"/>
          <w:sz w:val="18"/>
          <w:szCs w:val="18"/>
        </w:rPr>
        <w:t xml:space="preserve">Civieltechnisch ontwerper, tekenaar en opzichter voor diverse projecten. </w:t>
      </w:r>
    </w:p>
    <w:p w14:paraId="4B626985" w14:textId="48162D0B" w:rsidR="00787975" w:rsidRPr="00787975" w:rsidRDefault="00787975" w:rsidP="00787975">
      <w:pPr>
        <w:pStyle w:val="Lijstalinea"/>
        <w:numPr>
          <w:ilvl w:val="0"/>
          <w:numId w:val="43"/>
        </w:numPr>
        <w:autoSpaceDE w:val="0"/>
        <w:autoSpaceDN w:val="0"/>
        <w:adjustRightInd w:val="0"/>
        <w:rPr>
          <w:rFonts w:asciiTheme="minorHAnsi" w:hAnsiTheme="minorHAnsi" w:cstheme="minorHAnsi"/>
          <w:sz w:val="18"/>
          <w:szCs w:val="18"/>
        </w:rPr>
      </w:pPr>
      <w:r w:rsidRPr="00787975">
        <w:rPr>
          <w:rFonts w:asciiTheme="minorHAnsi" w:hAnsiTheme="minorHAnsi" w:cstheme="minorHAnsi"/>
          <w:sz w:val="18"/>
          <w:szCs w:val="18"/>
        </w:rPr>
        <w:t xml:space="preserve">Werkzaamheden op het gebied van afvalwaterzuiveringen, drinkwaterzuiveringen, gemalen en persleidingen. </w:t>
      </w:r>
    </w:p>
    <w:p w14:paraId="1976E6DD" w14:textId="4D6B1439" w:rsidR="00787975" w:rsidRPr="00787975" w:rsidRDefault="00787975" w:rsidP="00787975">
      <w:pPr>
        <w:pStyle w:val="Lijstalinea"/>
        <w:numPr>
          <w:ilvl w:val="0"/>
          <w:numId w:val="43"/>
        </w:numPr>
        <w:autoSpaceDE w:val="0"/>
        <w:autoSpaceDN w:val="0"/>
        <w:adjustRightInd w:val="0"/>
        <w:rPr>
          <w:rFonts w:asciiTheme="minorHAnsi" w:hAnsiTheme="minorHAnsi" w:cstheme="minorHAnsi"/>
          <w:sz w:val="18"/>
          <w:szCs w:val="18"/>
        </w:rPr>
      </w:pPr>
      <w:r w:rsidRPr="00787975">
        <w:rPr>
          <w:rFonts w:asciiTheme="minorHAnsi" w:hAnsiTheme="minorHAnsi" w:cstheme="minorHAnsi"/>
          <w:sz w:val="18"/>
          <w:szCs w:val="18"/>
        </w:rPr>
        <w:t xml:space="preserve">Betrokken bij chemisch/fysische afvalwaterzuivering en (pers)riolering. </w:t>
      </w:r>
    </w:p>
    <w:p w14:paraId="3C96F2C6" w14:textId="46145864" w:rsidR="00787975" w:rsidRPr="00787975" w:rsidRDefault="00787975" w:rsidP="00787975">
      <w:pPr>
        <w:pStyle w:val="Lijstalinea"/>
        <w:numPr>
          <w:ilvl w:val="0"/>
          <w:numId w:val="43"/>
        </w:numPr>
        <w:autoSpaceDE w:val="0"/>
        <w:autoSpaceDN w:val="0"/>
        <w:adjustRightInd w:val="0"/>
        <w:rPr>
          <w:rFonts w:asciiTheme="minorHAnsi" w:hAnsiTheme="minorHAnsi" w:cstheme="minorHAnsi"/>
          <w:sz w:val="18"/>
          <w:szCs w:val="18"/>
        </w:rPr>
      </w:pPr>
      <w:r w:rsidRPr="00787975">
        <w:rPr>
          <w:rFonts w:asciiTheme="minorHAnsi" w:hAnsiTheme="minorHAnsi" w:cstheme="minorHAnsi"/>
          <w:sz w:val="18"/>
          <w:szCs w:val="18"/>
        </w:rPr>
        <w:t>Projecten uitgevoerd voor water-, hoogheemraad- en zuiveringsschappen.</w:t>
      </w:r>
    </w:p>
    <w:p w14:paraId="29E05A93" w14:textId="18BD98AD" w:rsidR="009679E3" w:rsidRPr="00787975" w:rsidRDefault="009679E3" w:rsidP="009679E3">
      <w:pPr>
        <w:pStyle w:val="Geenafstand"/>
        <w:rPr>
          <w:b/>
          <w:bCs/>
          <w:sz w:val="18"/>
          <w:szCs w:val="18"/>
          <w:lang w:val="nl-NL"/>
        </w:rPr>
      </w:pPr>
      <w:r>
        <w:rPr>
          <w:sz w:val="18"/>
          <w:szCs w:val="18"/>
          <w:lang w:val="nl-NL"/>
        </w:rPr>
        <w:t>1986</w:t>
      </w:r>
      <w:r w:rsidRPr="00687B24">
        <w:rPr>
          <w:sz w:val="18"/>
          <w:szCs w:val="18"/>
          <w:lang w:val="nl-NL"/>
        </w:rPr>
        <w:t xml:space="preserve">                               </w:t>
      </w:r>
      <w:r>
        <w:rPr>
          <w:sz w:val="18"/>
          <w:szCs w:val="18"/>
          <w:lang w:val="nl-NL"/>
        </w:rPr>
        <w:tab/>
      </w:r>
      <w:r w:rsidRPr="00787975">
        <w:rPr>
          <w:b/>
          <w:bCs/>
          <w:sz w:val="18"/>
          <w:szCs w:val="18"/>
          <w:lang w:val="nl-NL"/>
        </w:rPr>
        <w:t xml:space="preserve">Civieltechnisch ontwerper / tekenaar </w:t>
      </w:r>
    </w:p>
    <w:p w14:paraId="72D32960" w14:textId="71FE6552" w:rsidR="009679E3" w:rsidRPr="00787975" w:rsidRDefault="009679E3" w:rsidP="009679E3">
      <w:pPr>
        <w:pStyle w:val="Geenafstand"/>
        <w:ind w:left="1440" w:firstLine="720"/>
        <w:rPr>
          <w:b/>
          <w:bCs/>
          <w:sz w:val="18"/>
          <w:szCs w:val="18"/>
          <w:lang w:val="nl-NL"/>
        </w:rPr>
      </w:pPr>
      <w:r w:rsidRPr="00787975">
        <w:rPr>
          <w:b/>
          <w:bCs/>
          <w:sz w:val="18"/>
          <w:szCs w:val="18"/>
          <w:lang w:val="nl-NL"/>
        </w:rPr>
        <w:t>irrigatieproject Irak</w:t>
      </w:r>
    </w:p>
    <w:p w14:paraId="25721F4B" w14:textId="45826D5B" w:rsidR="009679E3" w:rsidRDefault="009679E3" w:rsidP="009679E3">
      <w:pPr>
        <w:pStyle w:val="Geenafstand"/>
        <w:rPr>
          <w:sz w:val="18"/>
          <w:szCs w:val="18"/>
          <w:lang w:val="nl-NL"/>
        </w:rPr>
      </w:pPr>
      <w:r w:rsidRPr="00687B24">
        <w:rPr>
          <w:sz w:val="18"/>
          <w:szCs w:val="18"/>
          <w:lang w:val="nl-NL"/>
        </w:rPr>
        <w:t xml:space="preserve">                                                   </w:t>
      </w:r>
      <w:r>
        <w:rPr>
          <w:sz w:val="18"/>
          <w:szCs w:val="18"/>
          <w:lang w:val="nl-NL"/>
        </w:rPr>
        <w:tab/>
      </w:r>
      <w:r w:rsidRPr="009679E3">
        <w:rPr>
          <w:color w:val="008B2F" w:themeColor="accent1"/>
          <w:sz w:val="18"/>
          <w:szCs w:val="18"/>
          <w:lang w:val="nl-NL"/>
        </w:rPr>
        <w:t>DHV Milieu en Infrastructuur, Amersfoort</w:t>
      </w:r>
    </w:p>
    <w:p w14:paraId="2A1B4281" w14:textId="77777777" w:rsidR="009679E3" w:rsidRDefault="009679E3" w:rsidP="00687B24">
      <w:pPr>
        <w:pStyle w:val="Geenafstand"/>
        <w:rPr>
          <w:sz w:val="18"/>
          <w:szCs w:val="18"/>
          <w:lang w:val="nl-NL"/>
        </w:rPr>
      </w:pPr>
    </w:p>
    <w:p w14:paraId="71D5DF0E" w14:textId="77777777" w:rsidR="009679E3" w:rsidRDefault="009679E3" w:rsidP="009679E3">
      <w:pPr>
        <w:pStyle w:val="Geenafstand"/>
        <w:rPr>
          <w:b/>
          <w:bCs/>
          <w:sz w:val="18"/>
          <w:szCs w:val="18"/>
          <w:lang w:val="nl-NL"/>
        </w:rPr>
      </w:pPr>
      <w:r>
        <w:rPr>
          <w:sz w:val="18"/>
          <w:szCs w:val="18"/>
          <w:lang w:val="nl-NL"/>
        </w:rPr>
        <w:t>1986</w:t>
      </w:r>
      <w:r w:rsidRPr="00687B24">
        <w:rPr>
          <w:sz w:val="18"/>
          <w:szCs w:val="18"/>
          <w:lang w:val="nl-NL"/>
        </w:rPr>
        <w:t xml:space="preserve">                               </w:t>
      </w:r>
      <w:r>
        <w:rPr>
          <w:sz w:val="18"/>
          <w:szCs w:val="18"/>
          <w:lang w:val="nl-NL"/>
        </w:rPr>
        <w:tab/>
      </w:r>
      <w:r w:rsidRPr="009679E3">
        <w:rPr>
          <w:b/>
          <w:bCs/>
          <w:sz w:val="18"/>
          <w:szCs w:val="18"/>
          <w:lang w:val="nl-NL"/>
        </w:rPr>
        <w:t>Civieltechnisch ontwerper/</w:t>
      </w:r>
      <w:r>
        <w:rPr>
          <w:b/>
          <w:bCs/>
          <w:sz w:val="18"/>
          <w:szCs w:val="18"/>
          <w:lang w:val="nl-NL"/>
        </w:rPr>
        <w:t xml:space="preserve"> </w:t>
      </w:r>
      <w:r w:rsidRPr="009679E3">
        <w:rPr>
          <w:b/>
          <w:bCs/>
          <w:sz w:val="18"/>
          <w:szCs w:val="18"/>
          <w:lang w:val="nl-NL"/>
        </w:rPr>
        <w:t xml:space="preserve">tekenaar </w:t>
      </w:r>
    </w:p>
    <w:p w14:paraId="2F799CB3" w14:textId="061BC15E" w:rsidR="009679E3" w:rsidRPr="00687B24" w:rsidRDefault="009679E3" w:rsidP="009679E3">
      <w:pPr>
        <w:pStyle w:val="Geenafstand"/>
        <w:ind w:left="1440" w:firstLine="720"/>
        <w:rPr>
          <w:sz w:val="18"/>
          <w:szCs w:val="18"/>
          <w:lang w:val="nl-NL"/>
        </w:rPr>
      </w:pPr>
      <w:r w:rsidRPr="009679E3">
        <w:rPr>
          <w:b/>
          <w:bCs/>
          <w:sz w:val="18"/>
          <w:szCs w:val="18"/>
          <w:lang w:val="nl-NL"/>
        </w:rPr>
        <w:t>bedrijfsgebouwen</w:t>
      </w:r>
    </w:p>
    <w:p w14:paraId="650A70AE" w14:textId="1CCA5222" w:rsidR="009679E3" w:rsidRDefault="009679E3" w:rsidP="00787975">
      <w:pPr>
        <w:pStyle w:val="Geenafstand"/>
        <w:rPr>
          <w:sz w:val="18"/>
          <w:szCs w:val="18"/>
          <w:lang w:val="nl-NL"/>
        </w:rPr>
      </w:pPr>
      <w:r w:rsidRPr="00687B24">
        <w:rPr>
          <w:sz w:val="18"/>
          <w:szCs w:val="18"/>
          <w:lang w:val="nl-NL"/>
        </w:rPr>
        <w:t xml:space="preserve">                                                   </w:t>
      </w:r>
      <w:r>
        <w:rPr>
          <w:sz w:val="18"/>
          <w:szCs w:val="18"/>
          <w:lang w:val="nl-NL"/>
        </w:rPr>
        <w:tab/>
      </w:r>
      <w:r w:rsidRPr="009679E3">
        <w:rPr>
          <w:color w:val="008B2F" w:themeColor="accent1"/>
          <w:sz w:val="18"/>
          <w:szCs w:val="18"/>
          <w:lang w:val="nl-NL"/>
        </w:rPr>
        <w:t>Food Industries BV, Wageningen</w:t>
      </w:r>
    </w:p>
    <w:p w14:paraId="49CDC34D" w14:textId="77777777" w:rsidR="009679E3" w:rsidRPr="00687B24" w:rsidRDefault="009679E3" w:rsidP="00687B24">
      <w:pPr>
        <w:pStyle w:val="Geenafstand"/>
        <w:rPr>
          <w:sz w:val="18"/>
          <w:szCs w:val="18"/>
          <w:lang w:val="nl-NL"/>
        </w:rPr>
      </w:pPr>
    </w:p>
    <w:p w14:paraId="0ACDB8F1" w14:textId="77777777" w:rsidR="001D3C67" w:rsidRDefault="001D3C67" w:rsidP="001D3C67">
      <w:pPr>
        <w:pStyle w:val="Kop3"/>
        <w:rPr>
          <w:sz w:val="2"/>
          <w:szCs w:val="2"/>
        </w:rPr>
      </w:pPr>
    </w:p>
    <w:p w14:paraId="190F9C08" w14:textId="42FF283B" w:rsidR="00200CB1" w:rsidRDefault="00200CB1" w:rsidP="001D3C67">
      <w:pPr>
        <w:pStyle w:val="Kop3"/>
      </w:pPr>
      <w:r>
        <w:t>Opleidingen, trainingen &amp; cursussen</w:t>
      </w:r>
    </w:p>
    <w:p w14:paraId="23A62901" w14:textId="0C28ECC3" w:rsidR="001D3C67" w:rsidRDefault="00200CB1" w:rsidP="001D3C67">
      <w:pPr>
        <w:pStyle w:val="Kop3"/>
        <w:rPr>
          <w:sz w:val="2"/>
          <w:szCs w:val="2"/>
        </w:rPr>
      </w:pPr>
      <w:r>
        <w:rPr>
          <w:sz w:val="2"/>
          <w:szCs w:val="2"/>
        </w:rPr>
        <w:tab/>
      </w:r>
      <w:r>
        <w:rPr>
          <w:sz w:val="2"/>
          <w:szCs w:val="2"/>
        </w:rPr>
        <w:tab/>
      </w:r>
      <w:r>
        <w:rPr>
          <w:sz w:val="2"/>
          <w:szCs w:val="2"/>
        </w:rPr>
        <w:tab/>
      </w:r>
      <w:r>
        <w:rPr>
          <w:sz w:val="2"/>
          <w:szCs w:val="2"/>
        </w:rPr>
        <w:tab/>
      </w:r>
      <w:r w:rsidR="001D3C67">
        <w:t xml:space="preserve">         </w:t>
      </w:r>
      <w:r w:rsidR="001D3C67">
        <w:tab/>
      </w:r>
      <w:r w:rsidR="001D3C67">
        <w:tab/>
      </w:r>
      <w:r w:rsidR="001D3C67">
        <w:tab/>
      </w:r>
      <w:r w:rsidR="001D3C67">
        <w:tab/>
      </w:r>
      <w:r>
        <w:t xml:space="preserve">                    </w:t>
      </w:r>
    </w:p>
    <w:p w14:paraId="7A82221A" w14:textId="77777777" w:rsidR="00200CB1" w:rsidRDefault="00200CB1" w:rsidP="00687B24">
      <w:pPr>
        <w:pStyle w:val="Geenafstand"/>
        <w:rPr>
          <w:sz w:val="18"/>
          <w:szCs w:val="18"/>
          <w:lang w:val="nl-NL"/>
        </w:rPr>
      </w:pPr>
    </w:p>
    <w:p w14:paraId="0DC490E5" w14:textId="17D3687E" w:rsidR="00687B24" w:rsidRPr="00687B24" w:rsidRDefault="00687B24" w:rsidP="00787975">
      <w:pPr>
        <w:pStyle w:val="Geenafstand"/>
        <w:ind w:firstLine="720"/>
        <w:rPr>
          <w:b/>
          <w:bCs/>
          <w:sz w:val="18"/>
          <w:szCs w:val="18"/>
          <w:lang w:val="nl-NL"/>
        </w:rPr>
      </w:pPr>
      <w:r w:rsidRPr="00687B24">
        <w:rPr>
          <w:sz w:val="18"/>
          <w:szCs w:val="18"/>
          <w:lang w:val="nl-NL"/>
        </w:rPr>
        <w:t xml:space="preserve">                            </w:t>
      </w:r>
      <w:r w:rsidR="003D3FD1">
        <w:rPr>
          <w:sz w:val="18"/>
          <w:szCs w:val="18"/>
          <w:lang w:val="nl-NL"/>
        </w:rPr>
        <w:tab/>
      </w:r>
      <w:r w:rsidR="00787975">
        <w:rPr>
          <w:b/>
          <w:bCs/>
          <w:sz w:val="18"/>
          <w:szCs w:val="18"/>
          <w:lang w:val="nl-NL"/>
        </w:rPr>
        <w:t>Civiele Techniek</w:t>
      </w:r>
    </w:p>
    <w:p w14:paraId="48F74B87" w14:textId="4B849F6E" w:rsidR="00687B24" w:rsidRPr="00787975" w:rsidRDefault="00687B24" w:rsidP="00787975">
      <w:pPr>
        <w:pStyle w:val="Geenafstand"/>
        <w:rPr>
          <w:i/>
          <w:iCs/>
          <w:sz w:val="18"/>
          <w:szCs w:val="18"/>
          <w:lang w:val="nl-NL"/>
        </w:rPr>
      </w:pPr>
      <w:r w:rsidRPr="00687B24">
        <w:rPr>
          <w:sz w:val="18"/>
          <w:szCs w:val="18"/>
          <w:lang w:val="nl-NL"/>
        </w:rPr>
        <w:t xml:space="preserve">                                              </w:t>
      </w:r>
      <w:r w:rsidR="003D3FD1">
        <w:rPr>
          <w:sz w:val="18"/>
          <w:szCs w:val="18"/>
          <w:lang w:val="nl-NL"/>
        </w:rPr>
        <w:tab/>
      </w:r>
      <w:r w:rsidR="00787975" w:rsidRPr="00787975">
        <w:rPr>
          <w:i/>
          <w:iCs/>
          <w:sz w:val="18"/>
          <w:szCs w:val="18"/>
          <w:lang w:val="nl"/>
        </w:rPr>
        <w:t>HTS</w:t>
      </w:r>
      <w:r w:rsidR="00787975">
        <w:rPr>
          <w:i/>
          <w:iCs/>
          <w:sz w:val="18"/>
          <w:szCs w:val="18"/>
          <w:lang w:val="nl"/>
        </w:rPr>
        <w:t>,</w:t>
      </w:r>
      <w:r w:rsidR="00787975" w:rsidRPr="00787975">
        <w:rPr>
          <w:i/>
          <w:iCs/>
          <w:sz w:val="18"/>
          <w:szCs w:val="18"/>
          <w:lang w:val="nl"/>
        </w:rPr>
        <w:t xml:space="preserve"> Leeuwarden</w:t>
      </w:r>
    </w:p>
    <w:p w14:paraId="4D0851A0" w14:textId="53304E13" w:rsidR="003D3FD1" w:rsidRDefault="003D3FD1" w:rsidP="00687B24">
      <w:pPr>
        <w:pStyle w:val="Geenafstand"/>
        <w:rPr>
          <w:i/>
          <w:iCs/>
          <w:sz w:val="18"/>
          <w:szCs w:val="18"/>
          <w:lang w:val="nl-NL"/>
        </w:rPr>
      </w:pPr>
    </w:p>
    <w:p w14:paraId="7F301EC4" w14:textId="00B7103F" w:rsidR="003D3FD1" w:rsidRPr="00DA5A2C" w:rsidRDefault="00787975" w:rsidP="00A33458">
      <w:pPr>
        <w:pStyle w:val="Geenafstand"/>
        <w:numPr>
          <w:ilvl w:val="0"/>
          <w:numId w:val="48"/>
        </w:numPr>
        <w:rPr>
          <w:sz w:val="18"/>
          <w:szCs w:val="18"/>
          <w:highlight w:val="yellow"/>
          <w:lang w:val="nl-NL"/>
          <w:rPrChange w:id="356" w:author="Bert Veenstra" w:date="2025-03-18T11:26:00Z" w16du:dateUtc="2025-03-18T10:26:00Z">
            <w:rPr>
              <w:sz w:val="18"/>
              <w:szCs w:val="18"/>
              <w:lang w:val="nl-NL"/>
            </w:rPr>
          </w:rPrChange>
        </w:rPr>
      </w:pPr>
      <w:r w:rsidRPr="00DA5A2C">
        <w:rPr>
          <w:sz w:val="18"/>
          <w:szCs w:val="18"/>
          <w:highlight w:val="yellow"/>
          <w:lang w:val="nl-NL"/>
          <w:rPrChange w:id="357" w:author="Bert Veenstra" w:date="2025-03-18T11:26:00Z" w16du:dateUtc="2025-03-18T10:26:00Z">
            <w:rPr>
              <w:sz w:val="18"/>
              <w:szCs w:val="18"/>
              <w:lang w:val="nl-NL"/>
            </w:rPr>
          </w:rPrChange>
        </w:rPr>
        <w:t>Integrale Samenwerking in Projecten – Managementdrives</w:t>
      </w:r>
    </w:p>
    <w:p w14:paraId="41C4BF76" w14:textId="1D4834A3" w:rsidR="003D3FD1" w:rsidRPr="00A33458" w:rsidRDefault="00787975" w:rsidP="00A33458">
      <w:pPr>
        <w:pStyle w:val="Geenafstand"/>
        <w:numPr>
          <w:ilvl w:val="0"/>
          <w:numId w:val="48"/>
        </w:numPr>
        <w:rPr>
          <w:sz w:val="18"/>
          <w:szCs w:val="18"/>
          <w:lang w:val="nl-NL"/>
        </w:rPr>
      </w:pPr>
      <w:r w:rsidRPr="00A33458">
        <w:rPr>
          <w:sz w:val="18"/>
          <w:szCs w:val="18"/>
          <w:lang w:val="nl-NL"/>
        </w:rPr>
        <w:t>Raadsledenvakschool CLB</w:t>
      </w:r>
    </w:p>
    <w:p w14:paraId="1FB2C701" w14:textId="252613EB" w:rsidR="003D3FD1" w:rsidRDefault="00787975" w:rsidP="00A33458">
      <w:pPr>
        <w:pStyle w:val="Geenafstand"/>
        <w:numPr>
          <w:ilvl w:val="0"/>
          <w:numId w:val="48"/>
        </w:numPr>
        <w:rPr>
          <w:sz w:val="18"/>
          <w:szCs w:val="18"/>
          <w:lang w:val="nl-NL"/>
        </w:rPr>
      </w:pPr>
      <w:r w:rsidRPr="00A33458">
        <w:rPr>
          <w:sz w:val="18"/>
          <w:szCs w:val="18"/>
          <w:lang w:val="nl-NL"/>
        </w:rPr>
        <w:lastRenderedPageBreak/>
        <w:t>Workshop Grondpolitiek CLB</w:t>
      </w:r>
    </w:p>
    <w:p w14:paraId="72650C6B" w14:textId="37BFA5E6" w:rsidR="00A33458" w:rsidRDefault="00A33458" w:rsidP="00A33458">
      <w:pPr>
        <w:pStyle w:val="Geenafstand"/>
        <w:numPr>
          <w:ilvl w:val="0"/>
          <w:numId w:val="48"/>
        </w:numPr>
        <w:rPr>
          <w:ins w:id="358" w:author="Bert Veenstra" w:date="2025-03-18T11:21:00Z" w16du:dateUtc="2025-03-18T10:21:00Z"/>
          <w:sz w:val="18"/>
          <w:szCs w:val="18"/>
          <w:lang w:val="nl-NL"/>
        </w:rPr>
      </w:pPr>
      <w:r w:rsidRPr="00A33458">
        <w:rPr>
          <w:sz w:val="18"/>
          <w:szCs w:val="18"/>
          <w:lang w:val="nl-NL"/>
        </w:rPr>
        <w:t>Banningvereniging leergang</w:t>
      </w:r>
    </w:p>
    <w:p w14:paraId="2F8DE39B" w14:textId="6FD2BE94" w:rsidR="006C0EB0" w:rsidRPr="00DA5A2C" w:rsidRDefault="006C0EB0" w:rsidP="00A33458">
      <w:pPr>
        <w:pStyle w:val="Geenafstand"/>
        <w:numPr>
          <w:ilvl w:val="0"/>
          <w:numId w:val="48"/>
        </w:numPr>
        <w:rPr>
          <w:sz w:val="18"/>
          <w:szCs w:val="18"/>
          <w:highlight w:val="yellow"/>
          <w:lang w:val="nl-NL"/>
          <w:rPrChange w:id="359" w:author="Bert Veenstra" w:date="2025-03-18T11:26:00Z" w16du:dateUtc="2025-03-18T10:26:00Z">
            <w:rPr>
              <w:sz w:val="18"/>
              <w:szCs w:val="18"/>
              <w:lang w:val="nl-NL"/>
            </w:rPr>
          </w:rPrChange>
        </w:rPr>
      </w:pPr>
      <w:ins w:id="360" w:author="Bert Veenstra" w:date="2025-03-18T11:21:00Z" w16du:dateUtc="2025-03-18T10:21:00Z">
        <w:r w:rsidRPr="00DA5A2C">
          <w:rPr>
            <w:sz w:val="18"/>
            <w:szCs w:val="18"/>
            <w:highlight w:val="yellow"/>
            <w:lang w:val="nl-NL"/>
            <w:rPrChange w:id="361" w:author="Bert Veenstra" w:date="2025-03-18T11:26:00Z" w16du:dateUtc="2025-03-18T10:26:00Z">
              <w:rPr>
                <w:sz w:val="18"/>
                <w:szCs w:val="18"/>
                <w:lang w:val="nl-NL"/>
              </w:rPr>
            </w:rPrChange>
          </w:rPr>
          <w:t>Samenwerken op basis van vertrouwen (Harvard-methode)</w:t>
        </w:r>
      </w:ins>
    </w:p>
    <w:p w14:paraId="073FE761" w14:textId="3BB70AC8" w:rsidR="00A33458" w:rsidRPr="00A33458" w:rsidRDefault="00A33458" w:rsidP="00A33458">
      <w:pPr>
        <w:pStyle w:val="Geenafstand"/>
        <w:numPr>
          <w:ilvl w:val="0"/>
          <w:numId w:val="48"/>
        </w:numPr>
        <w:rPr>
          <w:sz w:val="18"/>
          <w:szCs w:val="18"/>
          <w:lang w:val="nl-NL"/>
        </w:rPr>
      </w:pPr>
      <w:r w:rsidRPr="00A33458">
        <w:rPr>
          <w:sz w:val="18"/>
          <w:szCs w:val="18"/>
          <w:lang w:val="nl-NL"/>
        </w:rPr>
        <w:t>Workshop Grondpolitiek CLB</w:t>
      </w:r>
    </w:p>
    <w:p w14:paraId="0880504D" w14:textId="544F26F6" w:rsidR="003D3FD1" w:rsidRDefault="00787975" w:rsidP="00A33458">
      <w:pPr>
        <w:pStyle w:val="Geenafstand"/>
        <w:numPr>
          <w:ilvl w:val="0"/>
          <w:numId w:val="48"/>
        </w:numPr>
        <w:rPr>
          <w:sz w:val="18"/>
          <w:szCs w:val="18"/>
          <w:lang w:val="nl-NL"/>
        </w:rPr>
      </w:pPr>
      <w:r w:rsidRPr="00A33458">
        <w:rPr>
          <w:sz w:val="18"/>
          <w:szCs w:val="18"/>
          <w:lang w:val="nl-NL"/>
        </w:rPr>
        <w:t>VCA-VOL certificaat</w:t>
      </w:r>
    </w:p>
    <w:p w14:paraId="0845AFB1" w14:textId="2DE2A399" w:rsidR="00A33458" w:rsidRDefault="00A33458" w:rsidP="00A33458">
      <w:pPr>
        <w:pStyle w:val="Geenafstand"/>
        <w:numPr>
          <w:ilvl w:val="0"/>
          <w:numId w:val="48"/>
        </w:numPr>
        <w:rPr>
          <w:sz w:val="18"/>
          <w:szCs w:val="18"/>
          <w:lang w:val="nl-NL"/>
        </w:rPr>
      </w:pPr>
      <w:r w:rsidRPr="00A33458">
        <w:rPr>
          <w:sz w:val="18"/>
          <w:szCs w:val="18"/>
          <w:lang w:val="nl-NL"/>
        </w:rPr>
        <w:t>Raadsbijeenkomst bij Alliantie (woningbouwcorporatie Amersfoort)</w:t>
      </w:r>
    </w:p>
    <w:p w14:paraId="12C160DB" w14:textId="7BAF4E67" w:rsidR="00A33458" w:rsidRPr="00A33458" w:rsidRDefault="00A33458" w:rsidP="00A33458">
      <w:pPr>
        <w:pStyle w:val="Geenafstand"/>
        <w:numPr>
          <w:ilvl w:val="0"/>
          <w:numId w:val="48"/>
        </w:numPr>
        <w:rPr>
          <w:sz w:val="18"/>
          <w:szCs w:val="18"/>
          <w:lang w:val="nl-NL"/>
        </w:rPr>
      </w:pPr>
      <w:r w:rsidRPr="00A33458">
        <w:rPr>
          <w:sz w:val="18"/>
          <w:szCs w:val="18"/>
          <w:lang w:val="nl-NL"/>
        </w:rPr>
        <w:t>Conferentie Werkgroep Patiënt Centraal (WPC)</w:t>
      </w:r>
    </w:p>
    <w:p w14:paraId="642A4A93" w14:textId="045A87F6" w:rsidR="00787975" w:rsidRDefault="00787975" w:rsidP="00A33458">
      <w:pPr>
        <w:pStyle w:val="Geenafstand"/>
        <w:numPr>
          <w:ilvl w:val="0"/>
          <w:numId w:val="48"/>
        </w:numPr>
        <w:rPr>
          <w:sz w:val="18"/>
          <w:szCs w:val="18"/>
          <w:lang w:val="nl-NL"/>
        </w:rPr>
      </w:pPr>
      <w:r w:rsidRPr="00A33458">
        <w:rPr>
          <w:sz w:val="18"/>
          <w:szCs w:val="18"/>
          <w:lang w:val="nl-NL"/>
        </w:rPr>
        <w:t>Training Werken met Netwerken</w:t>
      </w:r>
    </w:p>
    <w:p w14:paraId="66728FDC" w14:textId="618F944A" w:rsidR="00A33458" w:rsidRPr="00A33458" w:rsidRDefault="00A33458" w:rsidP="00A33458">
      <w:pPr>
        <w:pStyle w:val="Geenafstand"/>
        <w:numPr>
          <w:ilvl w:val="0"/>
          <w:numId w:val="48"/>
        </w:numPr>
        <w:rPr>
          <w:sz w:val="18"/>
          <w:szCs w:val="18"/>
          <w:lang w:val="nl-NL"/>
        </w:rPr>
      </w:pPr>
      <w:r w:rsidRPr="00A33458">
        <w:rPr>
          <w:sz w:val="18"/>
          <w:szCs w:val="18"/>
          <w:lang w:val="nl-NL"/>
        </w:rPr>
        <w:t>Conferentie 3D-printen (Utrecht)</w:t>
      </w:r>
    </w:p>
    <w:p w14:paraId="7B899346" w14:textId="5C6B5E5E" w:rsidR="00A33458" w:rsidRDefault="00A33458" w:rsidP="00A33458">
      <w:pPr>
        <w:pStyle w:val="Geenafstand"/>
        <w:numPr>
          <w:ilvl w:val="0"/>
          <w:numId w:val="48"/>
        </w:numPr>
        <w:rPr>
          <w:sz w:val="18"/>
          <w:szCs w:val="18"/>
          <w:lang w:val="nl-NL"/>
        </w:rPr>
      </w:pPr>
      <w:r>
        <w:rPr>
          <w:sz w:val="18"/>
          <w:szCs w:val="18"/>
          <w:lang w:val="nl-NL"/>
        </w:rPr>
        <w:t xml:space="preserve">VNG Decentralisaties </w:t>
      </w:r>
    </w:p>
    <w:p w14:paraId="6F00871A" w14:textId="5AAD503D" w:rsidR="00A33458" w:rsidRDefault="00A33458" w:rsidP="00A33458">
      <w:pPr>
        <w:pStyle w:val="Geenafstand"/>
        <w:numPr>
          <w:ilvl w:val="0"/>
          <w:numId w:val="48"/>
        </w:numPr>
        <w:rPr>
          <w:sz w:val="18"/>
          <w:szCs w:val="18"/>
          <w:lang w:val="nl-NL"/>
        </w:rPr>
      </w:pPr>
      <w:r w:rsidRPr="00A33458">
        <w:rPr>
          <w:sz w:val="18"/>
          <w:szCs w:val="18"/>
          <w:lang w:val="nl-NL"/>
        </w:rPr>
        <w:t>Lezing/workshop De bewoner aan zet’ (Hogeschool Utrecht Amersfoort)</w:t>
      </w:r>
    </w:p>
    <w:p w14:paraId="6E588C57" w14:textId="393E3442" w:rsidR="00A33458" w:rsidRPr="00DA5A2C" w:rsidRDefault="00A33458" w:rsidP="00A33458">
      <w:pPr>
        <w:pStyle w:val="Geenafstand"/>
        <w:numPr>
          <w:ilvl w:val="0"/>
          <w:numId w:val="48"/>
        </w:numPr>
        <w:rPr>
          <w:sz w:val="18"/>
          <w:szCs w:val="18"/>
          <w:highlight w:val="yellow"/>
          <w:lang w:val="nl-NL"/>
          <w:rPrChange w:id="362" w:author="Bert Veenstra" w:date="2025-03-18T11:25:00Z" w16du:dateUtc="2025-03-18T10:25:00Z">
            <w:rPr>
              <w:sz w:val="18"/>
              <w:szCs w:val="18"/>
              <w:lang w:val="nl-NL"/>
            </w:rPr>
          </w:rPrChange>
        </w:rPr>
      </w:pPr>
      <w:r w:rsidRPr="00DA5A2C">
        <w:rPr>
          <w:sz w:val="18"/>
          <w:szCs w:val="18"/>
          <w:highlight w:val="yellow"/>
          <w:lang w:val="nl-NL"/>
          <w:rPrChange w:id="363" w:author="Bert Veenstra" w:date="2025-03-18T11:25:00Z" w16du:dateUtc="2025-03-18T10:25:00Z">
            <w:rPr>
              <w:sz w:val="18"/>
              <w:szCs w:val="18"/>
              <w:lang w:val="nl-NL"/>
            </w:rPr>
          </w:rPrChange>
        </w:rPr>
        <w:t xml:space="preserve">G1000 Amersfoort </w:t>
      </w:r>
      <w:r w:rsidRPr="00DA5A2C">
        <w:rPr>
          <w:i/>
          <w:iCs/>
          <w:sz w:val="18"/>
          <w:szCs w:val="18"/>
          <w:highlight w:val="yellow"/>
          <w:lang w:val="nl-NL"/>
          <w:rPrChange w:id="364" w:author="Bert Veenstra" w:date="2025-03-18T11:25:00Z" w16du:dateUtc="2025-03-18T10:25:00Z">
            <w:rPr>
              <w:i/>
              <w:iCs/>
              <w:sz w:val="18"/>
              <w:szCs w:val="18"/>
              <w:lang w:val="nl-NL"/>
            </w:rPr>
          </w:rPrChange>
        </w:rPr>
        <w:t>22 maart 2014</w:t>
      </w:r>
    </w:p>
    <w:p w14:paraId="2E906A32" w14:textId="4ED44723" w:rsidR="00787975" w:rsidRPr="00A33458" w:rsidRDefault="00787975" w:rsidP="00A33458">
      <w:pPr>
        <w:pStyle w:val="Geenafstand"/>
        <w:numPr>
          <w:ilvl w:val="0"/>
          <w:numId w:val="48"/>
        </w:numPr>
        <w:rPr>
          <w:sz w:val="18"/>
          <w:szCs w:val="18"/>
          <w:lang w:val="nl-NL"/>
        </w:rPr>
      </w:pPr>
      <w:r w:rsidRPr="00A33458">
        <w:rPr>
          <w:sz w:val="18"/>
          <w:szCs w:val="18"/>
          <w:lang w:val="nl-NL"/>
        </w:rPr>
        <w:t>Workshop Veiligheidsmanagement RWS</w:t>
      </w:r>
    </w:p>
    <w:p w14:paraId="35F6E193" w14:textId="2EC09A2A" w:rsidR="00787975" w:rsidRPr="00DA5A2C" w:rsidRDefault="00787975" w:rsidP="00A33458">
      <w:pPr>
        <w:pStyle w:val="Geenafstand"/>
        <w:numPr>
          <w:ilvl w:val="0"/>
          <w:numId w:val="48"/>
        </w:numPr>
        <w:rPr>
          <w:sz w:val="18"/>
          <w:szCs w:val="18"/>
          <w:highlight w:val="yellow"/>
          <w:lang w:val="en-GB"/>
          <w:rPrChange w:id="365" w:author="Bert Veenstra" w:date="2025-03-18T11:25:00Z" w16du:dateUtc="2025-03-18T10:25:00Z">
            <w:rPr>
              <w:sz w:val="18"/>
              <w:szCs w:val="18"/>
              <w:lang w:val="en-GB"/>
            </w:rPr>
          </w:rPrChange>
        </w:rPr>
      </w:pPr>
      <w:r w:rsidRPr="00DA5A2C">
        <w:rPr>
          <w:sz w:val="18"/>
          <w:szCs w:val="18"/>
          <w:highlight w:val="yellow"/>
          <w:lang w:val="en-GB"/>
          <w:rPrChange w:id="366" w:author="Bert Veenstra" w:date="2025-03-18T11:25:00Z" w16du:dateUtc="2025-03-18T10:25:00Z">
            <w:rPr>
              <w:sz w:val="18"/>
              <w:szCs w:val="18"/>
              <w:lang w:val="en-GB"/>
            </w:rPr>
          </w:rPrChange>
        </w:rPr>
        <w:t>Systems Engineering Event (INCOSE)</w:t>
      </w:r>
    </w:p>
    <w:p w14:paraId="656BB66C" w14:textId="2178C770" w:rsidR="00787975" w:rsidRPr="00DA5A2C" w:rsidRDefault="00787975" w:rsidP="00A33458">
      <w:pPr>
        <w:pStyle w:val="Geenafstand"/>
        <w:numPr>
          <w:ilvl w:val="0"/>
          <w:numId w:val="48"/>
        </w:numPr>
        <w:rPr>
          <w:sz w:val="18"/>
          <w:szCs w:val="18"/>
          <w:highlight w:val="yellow"/>
          <w:lang w:val="en-GB"/>
          <w:rPrChange w:id="367" w:author="Bert Veenstra" w:date="2025-03-18T11:25:00Z" w16du:dateUtc="2025-03-18T10:25:00Z">
            <w:rPr>
              <w:sz w:val="18"/>
              <w:szCs w:val="18"/>
              <w:lang w:val="en-GB"/>
            </w:rPr>
          </w:rPrChange>
        </w:rPr>
      </w:pPr>
      <w:r w:rsidRPr="00DA5A2C">
        <w:rPr>
          <w:sz w:val="18"/>
          <w:szCs w:val="18"/>
          <w:highlight w:val="yellow"/>
          <w:lang w:val="nl-NL"/>
          <w:rPrChange w:id="368" w:author="Bert Veenstra" w:date="2025-03-18T11:25:00Z" w16du:dateUtc="2025-03-18T10:25:00Z">
            <w:rPr>
              <w:sz w:val="18"/>
              <w:szCs w:val="18"/>
              <w:lang w:val="nl-NL"/>
            </w:rPr>
          </w:rPrChange>
        </w:rPr>
        <w:t>Systems Engineering (Rijkswaterstaat)</w:t>
      </w:r>
    </w:p>
    <w:p w14:paraId="53F4DE3F" w14:textId="50A10E80" w:rsidR="00787975" w:rsidRPr="00A33458" w:rsidRDefault="00787975" w:rsidP="00A33458">
      <w:pPr>
        <w:pStyle w:val="Geenafstand"/>
        <w:numPr>
          <w:ilvl w:val="0"/>
          <w:numId w:val="48"/>
        </w:numPr>
        <w:rPr>
          <w:sz w:val="18"/>
          <w:szCs w:val="18"/>
          <w:lang w:val="nl-NL"/>
        </w:rPr>
      </w:pPr>
      <w:r w:rsidRPr="00A33458">
        <w:rPr>
          <w:sz w:val="18"/>
          <w:szCs w:val="18"/>
          <w:lang w:val="nl-NL"/>
        </w:rPr>
        <w:t>Risicomanagement (RVOI</w:t>
      </w:r>
      <w:ins w:id="369" w:author="Bert Veenstra" w:date="2025-03-18T11:25:00Z" w16du:dateUtc="2025-03-18T10:25:00Z">
        <w:r w:rsidR="00DA5A2C">
          <w:rPr>
            <w:sz w:val="18"/>
            <w:szCs w:val="18"/>
            <w:lang w:val="nl-NL"/>
          </w:rPr>
          <w:t>)</w:t>
        </w:r>
      </w:ins>
    </w:p>
    <w:p w14:paraId="59C6DE74" w14:textId="52449F5D" w:rsidR="00787975" w:rsidRPr="00A33458" w:rsidRDefault="00787975" w:rsidP="00A33458">
      <w:pPr>
        <w:pStyle w:val="Geenafstand"/>
        <w:numPr>
          <w:ilvl w:val="0"/>
          <w:numId w:val="48"/>
        </w:numPr>
        <w:rPr>
          <w:sz w:val="18"/>
          <w:szCs w:val="18"/>
          <w:lang w:val="nl-NL"/>
        </w:rPr>
      </w:pPr>
      <w:r w:rsidRPr="00A33458">
        <w:rPr>
          <w:sz w:val="18"/>
          <w:szCs w:val="18"/>
          <w:lang w:val="nl-NL"/>
        </w:rPr>
        <w:t>Directievoering UAV</w:t>
      </w:r>
    </w:p>
    <w:p w14:paraId="6683A31E" w14:textId="15FBB13D" w:rsidR="00787975" w:rsidRPr="00DA5A2C" w:rsidRDefault="00787975" w:rsidP="00A33458">
      <w:pPr>
        <w:pStyle w:val="Geenafstand"/>
        <w:numPr>
          <w:ilvl w:val="0"/>
          <w:numId w:val="48"/>
        </w:numPr>
        <w:rPr>
          <w:sz w:val="18"/>
          <w:szCs w:val="18"/>
          <w:highlight w:val="yellow"/>
          <w:lang w:val="nl-NL"/>
          <w:rPrChange w:id="370" w:author="Bert Veenstra" w:date="2025-03-18T11:25:00Z" w16du:dateUtc="2025-03-18T10:25:00Z">
            <w:rPr>
              <w:sz w:val="18"/>
              <w:szCs w:val="18"/>
              <w:lang w:val="nl-NL"/>
            </w:rPr>
          </w:rPrChange>
        </w:rPr>
      </w:pPr>
      <w:r w:rsidRPr="00DA5A2C">
        <w:rPr>
          <w:sz w:val="18"/>
          <w:szCs w:val="18"/>
          <w:highlight w:val="yellow"/>
          <w:lang w:val="nl-NL"/>
          <w:rPrChange w:id="371" w:author="Bert Veenstra" w:date="2025-03-18T11:25:00Z" w16du:dateUtc="2025-03-18T10:25:00Z">
            <w:rPr>
              <w:sz w:val="18"/>
              <w:szCs w:val="18"/>
              <w:lang w:val="nl-NL"/>
            </w:rPr>
          </w:rPrChange>
        </w:rPr>
        <w:t>Projectleiding (DHV)</w:t>
      </w:r>
    </w:p>
    <w:p w14:paraId="656D5CF7" w14:textId="77E9C223" w:rsidR="00A33458" w:rsidRPr="00A33458" w:rsidRDefault="00A33458" w:rsidP="00A33458">
      <w:pPr>
        <w:pStyle w:val="Geenafstand"/>
        <w:numPr>
          <w:ilvl w:val="0"/>
          <w:numId w:val="48"/>
        </w:numPr>
        <w:rPr>
          <w:sz w:val="18"/>
          <w:szCs w:val="18"/>
          <w:lang w:val="nl-NL"/>
        </w:rPr>
      </w:pPr>
      <w:r w:rsidRPr="00A33458">
        <w:rPr>
          <w:sz w:val="18"/>
          <w:szCs w:val="18"/>
          <w:lang w:val="nl-NL"/>
        </w:rPr>
        <w:t xml:space="preserve">Microsoft </w:t>
      </w:r>
      <w:proofErr w:type="spellStart"/>
      <w:r w:rsidRPr="00A33458">
        <w:rPr>
          <w:sz w:val="18"/>
          <w:szCs w:val="18"/>
          <w:lang w:val="nl-NL"/>
        </w:rPr>
        <w:t>Projects</w:t>
      </w:r>
      <w:proofErr w:type="spellEnd"/>
      <w:r w:rsidRPr="00A33458">
        <w:rPr>
          <w:sz w:val="18"/>
          <w:szCs w:val="18"/>
          <w:lang w:val="nl-NL"/>
        </w:rPr>
        <w:t xml:space="preserve"> planning</w:t>
      </w:r>
    </w:p>
    <w:p w14:paraId="289C1D89" w14:textId="77777777" w:rsidR="00A33458" w:rsidRPr="00A33458" w:rsidRDefault="00787975" w:rsidP="00A33458">
      <w:pPr>
        <w:pStyle w:val="Geenafstand"/>
        <w:numPr>
          <w:ilvl w:val="0"/>
          <w:numId w:val="48"/>
        </w:numPr>
        <w:rPr>
          <w:sz w:val="18"/>
          <w:szCs w:val="18"/>
          <w:lang w:val="nl-NL"/>
        </w:rPr>
      </w:pPr>
      <w:r w:rsidRPr="00A33458">
        <w:rPr>
          <w:sz w:val="18"/>
          <w:szCs w:val="18"/>
          <w:lang w:val="nl-NL"/>
        </w:rPr>
        <w:t xml:space="preserve">Toezicht op werken in uitvoering met </w:t>
      </w:r>
    </w:p>
    <w:p w14:paraId="156FC307" w14:textId="77777777" w:rsidR="00A33458" w:rsidRPr="00A33458" w:rsidRDefault="00787975" w:rsidP="00A33458">
      <w:pPr>
        <w:pStyle w:val="Geenafstand"/>
        <w:ind w:left="2520"/>
        <w:rPr>
          <w:sz w:val="18"/>
          <w:szCs w:val="18"/>
          <w:lang w:val="nl-NL"/>
        </w:rPr>
      </w:pPr>
      <w:r w:rsidRPr="00A33458">
        <w:rPr>
          <w:sz w:val="18"/>
          <w:szCs w:val="18"/>
          <w:lang w:val="nl-NL"/>
        </w:rPr>
        <w:t>gestandaardiseerde administratie (DHV Water)</w:t>
      </w:r>
    </w:p>
    <w:p w14:paraId="4EBDB10A" w14:textId="67F46A84" w:rsidR="005E5C2E" w:rsidRPr="00A33458" w:rsidRDefault="00787975" w:rsidP="00A33458">
      <w:pPr>
        <w:pStyle w:val="Geenafstand"/>
        <w:numPr>
          <w:ilvl w:val="0"/>
          <w:numId w:val="48"/>
        </w:numPr>
        <w:rPr>
          <w:sz w:val="18"/>
          <w:szCs w:val="18"/>
          <w:lang w:val="nl-NL"/>
        </w:rPr>
      </w:pPr>
      <w:r w:rsidRPr="00A33458">
        <w:rPr>
          <w:sz w:val="18"/>
          <w:szCs w:val="18"/>
          <w:lang w:val="nl-NL"/>
        </w:rPr>
        <w:t>HBO-bouwkunde (PBNA, deelcertificaat)</w:t>
      </w:r>
    </w:p>
    <w:p w14:paraId="7E99CC8E" w14:textId="6D495D7E" w:rsidR="005E5C2E" w:rsidRDefault="005E5C2E" w:rsidP="00CE5C11">
      <w:pPr>
        <w:jc w:val="both"/>
        <w:rPr>
          <w:sz w:val="2"/>
          <w:szCs w:val="2"/>
        </w:rPr>
      </w:pPr>
    </w:p>
    <w:p w14:paraId="329498FE" w14:textId="09BE299C" w:rsidR="005E5C2E" w:rsidRDefault="005E5C2E" w:rsidP="00CE5C11">
      <w:pPr>
        <w:jc w:val="both"/>
        <w:rPr>
          <w:sz w:val="2"/>
          <w:szCs w:val="2"/>
        </w:rPr>
      </w:pPr>
    </w:p>
    <w:p w14:paraId="5F4EF746" w14:textId="73711BB5" w:rsidR="005E5C2E" w:rsidRDefault="005E5C2E" w:rsidP="00CE5C11">
      <w:pPr>
        <w:jc w:val="both"/>
        <w:rPr>
          <w:sz w:val="2"/>
          <w:szCs w:val="2"/>
        </w:rPr>
      </w:pPr>
    </w:p>
    <w:p w14:paraId="5540E271" w14:textId="353BF446" w:rsidR="005E5C2E" w:rsidRDefault="005E5C2E" w:rsidP="00CE5C11">
      <w:pPr>
        <w:jc w:val="both"/>
        <w:rPr>
          <w:sz w:val="2"/>
          <w:szCs w:val="2"/>
        </w:rPr>
      </w:pPr>
    </w:p>
    <w:p w14:paraId="5816F87F" w14:textId="0447FC87" w:rsidR="005E5C2E" w:rsidRDefault="005E5C2E" w:rsidP="00CE5C11">
      <w:pPr>
        <w:jc w:val="both"/>
        <w:rPr>
          <w:sz w:val="2"/>
          <w:szCs w:val="2"/>
        </w:rPr>
      </w:pPr>
    </w:p>
    <w:p w14:paraId="58AF7918" w14:textId="5EC57472" w:rsidR="005E5C2E" w:rsidRDefault="005E5C2E" w:rsidP="00CE5C11">
      <w:pPr>
        <w:jc w:val="both"/>
        <w:rPr>
          <w:sz w:val="2"/>
          <w:szCs w:val="2"/>
        </w:rPr>
      </w:pPr>
    </w:p>
    <w:p w14:paraId="58111460" w14:textId="22479459" w:rsidR="005E5C2E" w:rsidRDefault="005E5C2E" w:rsidP="00CE5C11">
      <w:pPr>
        <w:jc w:val="both"/>
        <w:rPr>
          <w:sz w:val="2"/>
          <w:szCs w:val="2"/>
        </w:rPr>
      </w:pPr>
    </w:p>
    <w:p w14:paraId="2F12DC45" w14:textId="019916EA" w:rsidR="005E5C2E" w:rsidRDefault="005E5C2E" w:rsidP="00CE5C11">
      <w:pPr>
        <w:jc w:val="both"/>
        <w:rPr>
          <w:sz w:val="2"/>
          <w:szCs w:val="2"/>
        </w:rPr>
      </w:pPr>
    </w:p>
    <w:p w14:paraId="3E57E3B5" w14:textId="4C5270B2" w:rsidR="00C16E5B" w:rsidRPr="00AD0EF0" w:rsidRDefault="00853665" w:rsidP="005E3E38">
      <w:pPr>
        <w:jc w:val="both"/>
        <w:sectPr w:rsidR="00C16E5B" w:rsidRPr="00AD0EF0" w:rsidSect="00ED1933">
          <w:headerReference w:type="default" r:id="rId9"/>
          <w:footerReference w:type="default" r:id="rId10"/>
          <w:headerReference w:type="first" r:id="rId11"/>
          <w:footerReference w:type="first" r:id="rId12"/>
          <w:pgSz w:w="11906" w:h="16838"/>
          <w:pgMar w:top="567" w:right="1134" w:bottom="567" w:left="1134" w:header="1474" w:footer="432" w:gutter="0"/>
          <w:cols w:num="2" w:space="720" w:equalWidth="0">
            <w:col w:w="2827" w:space="720"/>
            <w:col w:w="6090"/>
          </w:cols>
          <w:docGrid w:linePitch="360"/>
        </w:sectPr>
      </w:pPr>
      <w:r>
        <w:rPr>
          <w:sz w:val="2"/>
          <w:szCs w:val="2"/>
        </w:rPr>
        <w:br/>
      </w:r>
    </w:p>
    <w:p w14:paraId="6C351569" w14:textId="322EDC6C" w:rsidR="00853665" w:rsidRPr="00853665" w:rsidRDefault="00A33458" w:rsidP="00853665">
      <w:pPr>
        <w:pStyle w:val="Kop3"/>
      </w:pPr>
      <w:r>
        <w:t xml:space="preserve">Nevenfuncties </w:t>
      </w:r>
    </w:p>
    <w:p w14:paraId="79B83A61" w14:textId="77777777" w:rsidR="00A33458" w:rsidRDefault="00A33458" w:rsidP="00A33458">
      <w:pPr>
        <w:pStyle w:val="Kop3"/>
        <w:rPr>
          <w:sz w:val="2"/>
          <w:szCs w:val="2"/>
        </w:rPr>
      </w:pPr>
      <w:r>
        <w:rPr>
          <w:sz w:val="2"/>
          <w:szCs w:val="2"/>
        </w:rPr>
        <w:tab/>
      </w:r>
      <w:r>
        <w:rPr>
          <w:sz w:val="2"/>
          <w:szCs w:val="2"/>
        </w:rPr>
        <w:tab/>
      </w:r>
      <w:r>
        <w:rPr>
          <w:sz w:val="2"/>
          <w:szCs w:val="2"/>
        </w:rPr>
        <w:tab/>
      </w:r>
      <w:r>
        <w:rPr>
          <w:sz w:val="2"/>
          <w:szCs w:val="2"/>
        </w:rPr>
        <w:tab/>
      </w:r>
      <w:r>
        <w:t xml:space="preserve">         </w:t>
      </w:r>
      <w:r>
        <w:tab/>
      </w:r>
      <w:r>
        <w:tab/>
      </w:r>
      <w:r>
        <w:tab/>
      </w:r>
      <w:r>
        <w:tab/>
        <w:t xml:space="preserve">                    </w:t>
      </w:r>
    </w:p>
    <w:p w14:paraId="675C693F" w14:textId="77777777" w:rsidR="00853665" w:rsidRDefault="00853665" w:rsidP="00853665">
      <w:pPr>
        <w:rPr>
          <w:rFonts w:asciiTheme="minorHAnsi" w:hAnsiTheme="minorHAnsi" w:cstheme="minorHAnsi"/>
          <w:sz w:val="18"/>
          <w:szCs w:val="18"/>
        </w:rPr>
      </w:pPr>
    </w:p>
    <w:p w14:paraId="6FD514F9" w14:textId="77777777" w:rsidR="006C0EB0" w:rsidRDefault="00A33458" w:rsidP="00853665">
      <w:pPr>
        <w:rPr>
          <w:ins w:id="374" w:author="Bert Veenstra" w:date="2025-03-18T11:19:00Z" w16du:dateUtc="2025-03-18T10:19:00Z"/>
          <w:rFonts w:asciiTheme="minorHAnsi" w:hAnsiTheme="minorHAnsi" w:cstheme="minorHAnsi"/>
          <w:sz w:val="18"/>
          <w:szCs w:val="18"/>
        </w:rPr>
      </w:pPr>
      <w:r w:rsidRPr="00DA5A2C">
        <w:rPr>
          <w:rFonts w:asciiTheme="minorHAnsi" w:hAnsiTheme="minorHAnsi" w:cstheme="minorHAnsi"/>
          <w:sz w:val="18"/>
          <w:szCs w:val="18"/>
          <w:highlight w:val="yellow"/>
          <w:rPrChange w:id="375" w:author="Bert Veenstra" w:date="2025-03-18T11:24:00Z" w16du:dateUtc="2025-03-18T10:24:00Z">
            <w:rPr>
              <w:rFonts w:asciiTheme="minorHAnsi" w:hAnsiTheme="minorHAnsi" w:cstheme="minorHAnsi"/>
              <w:sz w:val="18"/>
              <w:szCs w:val="18"/>
            </w:rPr>
          </w:rPrChange>
        </w:rPr>
        <w:t>1997 – 1999</w:t>
      </w:r>
      <w:r w:rsidRPr="00DA5A2C">
        <w:rPr>
          <w:rFonts w:asciiTheme="minorHAnsi" w:hAnsiTheme="minorHAnsi" w:cstheme="minorHAnsi"/>
          <w:sz w:val="18"/>
          <w:szCs w:val="18"/>
          <w:highlight w:val="yellow"/>
          <w:rPrChange w:id="376" w:author="Bert Veenstra" w:date="2025-03-18T11:24:00Z" w16du:dateUtc="2025-03-18T10:24:00Z">
            <w:rPr>
              <w:rFonts w:asciiTheme="minorHAnsi" w:hAnsiTheme="minorHAnsi" w:cstheme="minorHAnsi"/>
              <w:sz w:val="18"/>
              <w:szCs w:val="18"/>
            </w:rPr>
          </w:rPrChange>
        </w:rPr>
        <w:tab/>
        <w:t xml:space="preserve">Voorzitter Verkeerscommissie Ouderraad OBS De </w:t>
      </w:r>
      <w:proofErr w:type="spellStart"/>
      <w:r w:rsidRPr="00DA5A2C">
        <w:rPr>
          <w:rFonts w:asciiTheme="minorHAnsi" w:hAnsiTheme="minorHAnsi" w:cstheme="minorHAnsi"/>
          <w:sz w:val="18"/>
          <w:szCs w:val="18"/>
          <w:highlight w:val="yellow"/>
          <w:rPrChange w:id="377" w:author="Bert Veenstra" w:date="2025-03-18T11:24:00Z" w16du:dateUtc="2025-03-18T10:24:00Z">
            <w:rPr>
              <w:rFonts w:asciiTheme="minorHAnsi" w:hAnsiTheme="minorHAnsi" w:cstheme="minorHAnsi"/>
              <w:sz w:val="18"/>
              <w:szCs w:val="18"/>
            </w:rPr>
          </w:rPrChange>
        </w:rPr>
        <w:t>Bieshaar</w:t>
      </w:r>
      <w:proofErr w:type="spellEnd"/>
      <w:r>
        <w:rPr>
          <w:rFonts w:asciiTheme="minorHAnsi" w:hAnsiTheme="minorHAnsi" w:cstheme="minorHAnsi"/>
          <w:sz w:val="18"/>
          <w:szCs w:val="18"/>
        </w:rPr>
        <w:t xml:space="preserve"> </w:t>
      </w:r>
      <w:r w:rsidRPr="00A33458">
        <w:rPr>
          <w:rFonts w:asciiTheme="minorHAnsi" w:hAnsiTheme="minorHAnsi" w:cstheme="minorHAnsi"/>
          <w:sz w:val="18"/>
          <w:szCs w:val="18"/>
        </w:rPr>
        <w:t>2008</w:t>
      </w:r>
      <w:r w:rsidRPr="00A33458">
        <w:rPr>
          <w:rFonts w:asciiTheme="minorHAnsi" w:hAnsiTheme="minorHAnsi" w:cstheme="minorHAnsi"/>
          <w:sz w:val="18"/>
          <w:szCs w:val="18"/>
        </w:rPr>
        <w:tab/>
      </w:r>
      <w:r w:rsidRPr="00A33458">
        <w:rPr>
          <w:rFonts w:asciiTheme="minorHAnsi" w:hAnsiTheme="minorHAnsi" w:cstheme="minorHAnsi"/>
          <w:sz w:val="18"/>
          <w:szCs w:val="18"/>
        </w:rPr>
        <w:tab/>
        <w:t>Burgerparticipatie Amersfoort 2030</w:t>
      </w:r>
      <w:r w:rsidR="00853665">
        <w:rPr>
          <w:rFonts w:asciiTheme="minorHAnsi" w:hAnsiTheme="minorHAnsi" w:cstheme="minorHAnsi"/>
          <w:sz w:val="18"/>
          <w:szCs w:val="18"/>
        </w:rPr>
        <w:br/>
      </w:r>
      <w:r w:rsidRPr="00A33458">
        <w:rPr>
          <w:rFonts w:asciiTheme="minorHAnsi" w:hAnsiTheme="minorHAnsi" w:cstheme="minorHAnsi"/>
          <w:sz w:val="18"/>
          <w:szCs w:val="18"/>
        </w:rPr>
        <w:t>2010 – 2018</w:t>
      </w:r>
      <w:r w:rsidRPr="00A33458">
        <w:rPr>
          <w:rFonts w:asciiTheme="minorHAnsi" w:hAnsiTheme="minorHAnsi" w:cstheme="minorHAnsi"/>
          <w:sz w:val="18"/>
          <w:szCs w:val="18"/>
        </w:rPr>
        <w:tab/>
        <w:t xml:space="preserve">Secretaris Verkeerscommissie </w:t>
      </w:r>
      <w:r w:rsidR="00853665">
        <w:rPr>
          <w:rFonts w:asciiTheme="minorHAnsi" w:hAnsiTheme="minorHAnsi" w:cstheme="minorHAnsi"/>
          <w:sz w:val="18"/>
          <w:szCs w:val="18"/>
        </w:rPr>
        <w:t xml:space="preserve">VD </w:t>
      </w:r>
      <w:r w:rsidRPr="00A33458">
        <w:rPr>
          <w:rFonts w:asciiTheme="minorHAnsi" w:hAnsiTheme="minorHAnsi" w:cstheme="minorHAnsi"/>
          <w:sz w:val="18"/>
          <w:szCs w:val="18"/>
        </w:rPr>
        <w:t>Hoogland</w:t>
      </w:r>
      <w:r w:rsidR="00853665">
        <w:rPr>
          <w:rFonts w:asciiTheme="minorHAnsi" w:hAnsiTheme="minorHAnsi" w:cstheme="minorHAnsi"/>
          <w:sz w:val="18"/>
          <w:szCs w:val="18"/>
        </w:rPr>
        <w:br/>
      </w:r>
      <w:r w:rsidRPr="00A33458">
        <w:rPr>
          <w:rFonts w:asciiTheme="minorHAnsi" w:hAnsiTheme="minorHAnsi" w:cstheme="minorHAnsi"/>
          <w:sz w:val="18"/>
          <w:szCs w:val="18"/>
        </w:rPr>
        <w:t>2012</w:t>
      </w:r>
      <w:r w:rsidR="00853665">
        <w:rPr>
          <w:rFonts w:asciiTheme="minorHAnsi" w:hAnsiTheme="minorHAnsi" w:cstheme="minorHAnsi"/>
          <w:sz w:val="18"/>
          <w:szCs w:val="18"/>
        </w:rPr>
        <w:t xml:space="preserve"> - </w:t>
      </w:r>
      <w:r w:rsidRPr="00A33458">
        <w:rPr>
          <w:rFonts w:asciiTheme="minorHAnsi" w:hAnsiTheme="minorHAnsi" w:cstheme="minorHAnsi"/>
          <w:sz w:val="18"/>
          <w:szCs w:val="18"/>
        </w:rPr>
        <w:t>2013</w:t>
      </w:r>
      <w:r w:rsidRPr="00A33458">
        <w:rPr>
          <w:rFonts w:asciiTheme="minorHAnsi" w:hAnsiTheme="minorHAnsi" w:cstheme="minorHAnsi"/>
          <w:sz w:val="18"/>
          <w:szCs w:val="18"/>
        </w:rPr>
        <w:tab/>
        <w:t xml:space="preserve">Secretaris Commissie Bestuurlijke Vernieuwing </w:t>
      </w:r>
      <w:r w:rsidR="00853665">
        <w:rPr>
          <w:rFonts w:asciiTheme="minorHAnsi" w:hAnsiTheme="minorHAnsi" w:cstheme="minorHAnsi"/>
          <w:sz w:val="18"/>
          <w:szCs w:val="18"/>
        </w:rPr>
        <w:t>VD Hoogland</w:t>
      </w:r>
      <w:r w:rsidR="00853665">
        <w:rPr>
          <w:rFonts w:asciiTheme="minorHAnsi" w:hAnsiTheme="minorHAnsi" w:cstheme="minorHAnsi"/>
          <w:sz w:val="18"/>
          <w:szCs w:val="18"/>
        </w:rPr>
        <w:br/>
      </w:r>
      <w:r w:rsidRPr="00DA5A2C">
        <w:rPr>
          <w:rFonts w:asciiTheme="minorHAnsi" w:hAnsiTheme="minorHAnsi" w:cstheme="minorHAnsi"/>
          <w:sz w:val="18"/>
          <w:szCs w:val="18"/>
          <w:highlight w:val="yellow"/>
          <w:rPrChange w:id="378" w:author="Bert Veenstra" w:date="2025-03-18T11:24:00Z" w16du:dateUtc="2025-03-18T10:24:00Z">
            <w:rPr>
              <w:rFonts w:asciiTheme="minorHAnsi" w:hAnsiTheme="minorHAnsi" w:cstheme="minorHAnsi"/>
              <w:sz w:val="18"/>
              <w:szCs w:val="18"/>
            </w:rPr>
          </w:rPrChange>
        </w:rPr>
        <w:t>2013 – 2019</w:t>
      </w:r>
      <w:r w:rsidRPr="00DA5A2C">
        <w:rPr>
          <w:rFonts w:asciiTheme="minorHAnsi" w:hAnsiTheme="minorHAnsi" w:cstheme="minorHAnsi"/>
          <w:sz w:val="18"/>
          <w:szCs w:val="18"/>
          <w:highlight w:val="yellow"/>
          <w:rPrChange w:id="379" w:author="Bert Veenstra" w:date="2025-03-18T11:24:00Z" w16du:dateUtc="2025-03-18T10:24:00Z">
            <w:rPr>
              <w:rFonts w:asciiTheme="minorHAnsi" w:hAnsiTheme="minorHAnsi" w:cstheme="minorHAnsi"/>
              <w:sz w:val="18"/>
              <w:szCs w:val="18"/>
            </w:rPr>
          </w:rPrChange>
        </w:rPr>
        <w:tab/>
        <w:t>Lid/</w:t>
      </w:r>
      <w:proofErr w:type="spellStart"/>
      <w:r w:rsidRPr="00DA5A2C">
        <w:rPr>
          <w:rFonts w:asciiTheme="minorHAnsi" w:hAnsiTheme="minorHAnsi" w:cstheme="minorHAnsi"/>
          <w:sz w:val="18"/>
          <w:szCs w:val="18"/>
          <w:highlight w:val="yellow"/>
          <w:rPrChange w:id="380" w:author="Bert Veenstra" w:date="2025-03-18T11:24:00Z" w16du:dateUtc="2025-03-18T10:24:00Z">
            <w:rPr>
              <w:rFonts w:asciiTheme="minorHAnsi" w:hAnsiTheme="minorHAnsi" w:cstheme="minorHAnsi"/>
              <w:sz w:val="18"/>
              <w:szCs w:val="18"/>
            </w:rPr>
          </w:rPrChange>
        </w:rPr>
        <w:t>vz</w:t>
      </w:r>
      <w:proofErr w:type="spellEnd"/>
      <w:r w:rsidRPr="00DA5A2C">
        <w:rPr>
          <w:rFonts w:asciiTheme="minorHAnsi" w:hAnsiTheme="minorHAnsi" w:cstheme="minorHAnsi"/>
          <w:sz w:val="18"/>
          <w:szCs w:val="18"/>
          <w:highlight w:val="yellow"/>
          <w:rPrChange w:id="381" w:author="Bert Veenstra" w:date="2025-03-18T11:24:00Z" w16du:dateUtc="2025-03-18T10:24:00Z">
            <w:rPr>
              <w:rFonts w:asciiTheme="minorHAnsi" w:hAnsiTheme="minorHAnsi" w:cstheme="minorHAnsi"/>
              <w:sz w:val="18"/>
              <w:szCs w:val="18"/>
            </w:rPr>
          </w:rPrChange>
        </w:rPr>
        <w:t xml:space="preserve"> </w:t>
      </w:r>
      <w:proofErr w:type="spellStart"/>
      <w:r w:rsidRPr="00DA5A2C">
        <w:rPr>
          <w:rFonts w:asciiTheme="minorHAnsi" w:hAnsiTheme="minorHAnsi" w:cstheme="minorHAnsi"/>
          <w:sz w:val="18"/>
          <w:szCs w:val="18"/>
          <w:highlight w:val="yellow"/>
          <w:rPrChange w:id="382" w:author="Bert Veenstra" w:date="2025-03-18T11:24:00Z" w16du:dateUtc="2025-03-18T10:24:00Z">
            <w:rPr>
              <w:rFonts w:asciiTheme="minorHAnsi" w:hAnsiTheme="minorHAnsi" w:cstheme="minorHAnsi"/>
              <w:sz w:val="18"/>
              <w:szCs w:val="18"/>
            </w:rPr>
          </w:rPrChange>
        </w:rPr>
        <w:t>Ombudsteam</w:t>
      </w:r>
      <w:proofErr w:type="spellEnd"/>
      <w:r w:rsidRPr="00DA5A2C">
        <w:rPr>
          <w:rFonts w:asciiTheme="minorHAnsi" w:hAnsiTheme="minorHAnsi" w:cstheme="minorHAnsi"/>
          <w:sz w:val="18"/>
          <w:szCs w:val="18"/>
          <w:highlight w:val="yellow"/>
          <w:rPrChange w:id="383" w:author="Bert Veenstra" w:date="2025-03-18T11:24:00Z" w16du:dateUtc="2025-03-18T10:24:00Z">
            <w:rPr>
              <w:rFonts w:asciiTheme="minorHAnsi" w:hAnsiTheme="minorHAnsi" w:cstheme="minorHAnsi"/>
              <w:sz w:val="18"/>
              <w:szCs w:val="18"/>
            </w:rPr>
          </w:rPrChange>
        </w:rPr>
        <w:t xml:space="preserve"> PvdA Amersfoort – Bunschoten</w:t>
      </w:r>
      <w:r w:rsidR="00853665">
        <w:rPr>
          <w:rFonts w:asciiTheme="minorHAnsi" w:hAnsiTheme="minorHAnsi" w:cstheme="minorHAnsi"/>
          <w:sz w:val="18"/>
          <w:szCs w:val="18"/>
        </w:rPr>
        <w:br/>
      </w:r>
      <w:r w:rsidRPr="00A33458">
        <w:rPr>
          <w:rFonts w:asciiTheme="minorHAnsi" w:hAnsiTheme="minorHAnsi" w:cstheme="minorHAnsi"/>
          <w:sz w:val="18"/>
          <w:szCs w:val="18"/>
        </w:rPr>
        <w:t>2013 – 2014</w:t>
      </w:r>
      <w:r w:rsidRPr="00A33458">
        <w:rPr>
          <w:rFonts w:asciiTheme="minorHAnsi" w:hAnsiTheme="minorHAnsi" w:cstheme="minorHAnsi"/>
          <w:sz w:val="18"/>
          <w:szCs w:val="18"/>
        </w:rPr>
        <w:tab/>
        <w:t>Secretaris Programmacommissie PvdA Amersfoort</w:t>
      </w:r>
      <w:r w:rsidR="00853665">
        <w:rPr>
          <w:rFonts w:asciiTheme="minorHAnsi" w:hAnsiTheme="minorHAnsi" w:cstheme="minorHAnsi"/>
          <w:sz w:val="18"/>
          <w:szCs w:val="18"/>
        </w:rPr>
        <w:t>-Bunschoten</w:t>
      </w:r>
      <w:r w:rsidR="00853665">
        <w:rPr>
          <w:rFonts w:asciiTheme="minorHAnsi" w:hAnsiTheme="minorHAnsi" w:cstheme="minorHAnsi"/>
          <w:sz w:val="18"/>
          <w:szCs w:val="18"/>
        </w:rPr>
        <w:br/>
      </w:r>
      <w:r w:rsidRPr="00A33458">
        <w:rPr>
          <w:rFonts w:asciiTheme="minorHAnsi" w:hAnsiTheme="minorHAnsi" w:cstheme="minorHAnsi"/>
          <w:sz w:val="18"/>
          <w:szCs w:val="18"/>
        </w:rPr>
        <w:t>2013 – 2014</w:t>
      </w:r>
      <w:r w:rsidRPr="00A33458">
        <w:rPr>
          <w:rFonts w:asciiTheme="minorHAnsi" w:hAnsiTheme="minorHAnsi" w:cstheme="minorHAnsi"/>
          <w:sz w:val="18"/>
          <w:szCs w:val="18"/>
        </w:rPr>
        <w:tab/>
        <w:t>Secretaris Campagnecommissie PvdA Amersfoort – Bunschoten</w:t>
      </w:r>
      <w:r w:rsidR="00853665">
        <w:rPr>
          <w:rFonts w:asciiTheme="minorHAnsi" w:hAnsiTheme="minorHAnsi" w:cstheme="minorHAnsi"/>
          <w:sz w:val="18"/>
          <w:szCs w:val="18"/>
        </w:rPr>
        <w:br/>
      </w:r>
      <w:r w:rsidRPr="00A33458">
        <w:rPr>
          <w:rFonts w:asciiTheme="minorHAnsi" w:hAnsiTheme="minorHAnsi" w:cstheme="minorHAnsi"/>
          <w:sz w:val="18"/>
          <w:szCs w:val="18"/>
        </w:rPr>
        <w:t>2014 – 2016</w:t>
      </w:r>
      <w:r w:rsidRPr="00A33458">
        <w:rPr>
          <w:rFonts w:asciiTheme="minorHAnsi" w:hAnsiTheme="minorHAnsi" w:cstheme="minorHAnsi"/>
          <w:sz w:val="18"/>
          <w:szCs w:val="18"/>
        </w:rPr>
        <w:tab/>
        <w:t xml:space="preserve">Penningmeester WijkG1000 Amersfoort </w:t>
      </w:r>
      <w:r w:rsidR="00853665">
        <w:rPr>
          <w:rFonts w:asciiTheme="minorHAnsi" w:hAnsiTheme="minorHAnsi" w:cstheme="minorHAnsi"/>
          <w:sz w:val="18"/>
          <w:szCs w:val="18"/>
        </w:rPr>
        <w:t>–</w:t>
      </w:r>
      <w:r w:rsidRPr="00A33458">
        <w:rPr>
          <w:rFonts w:asciiTheme="minorHAnsi" w:hAnsiTheme="minorHAnsi" w:cstheme="minorHAnsi"/>
          <w:sz w:val="18"/>
          <w:szCs w:val="18"/>
        </w:rPr>
        <w:t xml:space="preserve"> Kruiskamp</w:t>
      </w:r>
      <w:r w:rsidR="00853665">
        <w:rPr>
          <w:rFonts w:asciiTheme="minorHAnsi" w:hAnsiTheme="minorHAnsi" w:cstheme="minorHAnsi"/>
          <w:sz w:val="18"/>
          <w:szCs w:val="18"/>
        </w:rPr>
        <w:br/>
      </w:r>
      <w:r w:rsidRPr="00A33458">
        <w:rPr>
          <w:rFonts w:asciiTheme="minorHAnsi" w:hAnsiTheme="minorHAnsi" w:cstheme="minorHAnsi"/>
          <w:sz w:val="18"/>
          <w:szCs w:val="18"/>
        </w:rPr>
        <w:t>2014 – 2018</w:t>
      </w:r>
      <w:r w:rsidRPr="00A33458">
        <w:rPr>
          <w:rFonts w:asciiTheme="minorHAnsi" w:hAnsiTheme="minorHAnsi" w:cstheme="minorHAnsi"/>
          <w:sz w:val="18"/>
          <w:szCs w:val="18"/>
        </w:rPr>
        <w:tab/>
        <w:t>Secretaris PvdA Amersfoort – Bunschoten</w:t>
      </w:r>
      <w:r w:rsidR="00853665">
        <w:rPr>
          <w:rFonts w:asciiTheme="minorHAnsi" w:hAnsiTheme="minorHAnsi" w:cstheme="minorHAnsi"/>
          <w:sz w:val="18"/>
          <w:szCs w:val="18"/>
        </w:rPr>
        <w:br/>
      </w:r>
      <w:r w:rsidRPr="00DA5A2C">
        <w:rPr>
          <w:rFonts w:asciiTheme="minorHAnsi" w:hAnsiTheme="minorHAnsi" w:cstheme="minorHAnsi"/>
          <w:sz w:val="18"/>
          <w:szCs w:val="18"/>
          <w:highlight w:val="yellow"/>
          <w:rPrChange w:id="384" w:author="Bert Veenstra" w:date="2025-03-18T11:24:00Z" w16du:dateUtc="2025-03-18T10:24:00Z">
            <w:rPr>
              <w:rFonts w:asciiTheme="minorHAnsi" w:hAnsiTheme="minorHAnsi" w:cstheme="minorHAnsi"/>
              <w:sz w:val="18"/>
              <w:szCs w:val="18"/>
            </w:rPr>
          </w:rPrChange>
        </w:rPr>
        <w:t>2014 – 2018</w:t>
      </w:r>
      <w:r w:rsidRPr="00DA5A2C">
        <w:rPr>
          <w:rFonts w:asciiTheme="minorHAnsi" w:hAnsiTheme="minorHAnsi" w:cstheme="minorHAnsi"/>
          <w:sz w:val="18"/>
          <w:szCs w:val="18"/>
          <w:highlight w:val="yellow"/>
          <w:rPrChange w:id="385" w:author="Bert Veenstra" w:date="2025-03-18T11:24:00Z" w16du:dateUtc="2025-03-18T10:24:00Z">
            <w:rPr>
              <w:rFonts w:asciiTheme="minorHAnsi" w:hAnsiTheme="minorHAnsi" w:cstheme="minorHAnsi"/>
              <w:sz w:val="18"/>
              <w:szCs w:val="18"/>
            </w:rPr>
          </w:rPrChange>
        </w:rPr>
        <w:tab/>
        <w:t>Lid werkgroep ‘Nieuwe Democratie’</w:t>
      </w:r>
      <w:r w:rsidRPr="00A33458">
        <w:rPr>
          <w:rFonts w:asciiTheme="minorHAnsi" w:hAnsiTheme="minorHAnsi" w:cstheme="minorHAnsi"/>
          <w:sz w:val="18"/>
          <w:szCs w:val="18"/>
        </w:rPr>
        <w:t xml:space="preserve"> </w:t>
      </w:r>
      <w:r w:rsidR="00853665">
        <w:rPr>
          <w:rFonts w:asciiTheme="minorHAnsi" w:hAnsiTheme="minorHAnsi" w:cstheme="minorHAnsi"/>
          <w:sz w:val="18"/>
          <w:szCs w:val="18"/>
        </w:rPr>
        <w:br/>
      </w:r>
      <w:r w:rsidRPr="00A33458">
        <w:rPr>
          <w:rFonts w:asciiTheme="minorHAnsi" w:hAnsiTheme="minorHAnsi" w:cstheme="minorHAnsi"/>
          <w:sz w:val="18"/>
          <w:szCs w:val="18"/>
        </w:rPr>
        <w:t>2014 – 2015</w:t>
      </w:r>
      <w:r w:rsidRPr="00A33458">
        <w:rPr>
          <w:rFonts w:asciiTheme="minorHAnsi" w:hAnsiTheme="minorHAnsi" w:cstheme="minorHAnsi"/>
          <w:sz w:val="18"/>
          <w:szCs w:val="18"/>
        </w:rPr>
        <w:tab/>
        <w:t>Lid werkgroep 3D-printen (StadsLAB033)</w:t>
      </w:r>
      <w:r w:rsidR="00853665">
        <w:rPr>
          <w:rFonts w:asciiTheme="minorHAnsi" w:hAnsiTheme="minorHAnsi" w:cstheme="minorHAnsi"/>
          <w:sz w:val="18"/>
          <w:szCs w:val="18"/>
        </w:rPr>
        <w:br/>
      </w:r>
      <w:r w:rsidRPr="00A33458">
        <w:rPr>
          <w:rFonts w:asciiTheme="minorHAnsi" w:hAnsiTheme="minorHAnsi" w:cstheme="minorHAnsi"/>
          <w:sz w:val="18"/>
          <w:szCs w:val="18"/>
        </w:rPr>
        <w:t>2014 – 2015</w:t>
      </w:r>
      <w:r w:rsidRPr="00A33458">
        <w:rPr>
          <w:rFonts w:asciiTheme="minorHAnsi" w:hAnsiTheme="minorHAnsi" w:cstheme="minorHAnsi"/>
          <w:sz w:val="18"/>
          <w:szCs w:val="18"/>
        </w:rPr>
        <w:tab/>
        <w:t xml:space="preserve">Lid werkgroep </w:t>
      </w:r>
      <w:proofErr w:type="spellStart"/>
      <w:r w:rsidRPr="00A33458">
        <w:rPr>
          <w:rFonts w:asciiTheme="minorHAnsi" w:hAnsiTheme="minorHAnsi" w:cstheme="minorHAnsi"/>
          <w:sz w:val="18"/>
          <w:szCs w:val="18"/>
        </w:rPr>
        <w:t>KeiHart</w:t>
      </w:r>
      <w:proofErr w:type="spellEnd"/>
      <w:r w:rsidRPr="00A33458">
        <w:rPr>
          <w:rFonts w:asciiTheme="minorHAnsi" w:hAnsiTheme="minorHAnsi" w:cstheme="minorHAnsi"/>
          <w:sz w:val="18"/>
          <w:szCs w:val="18"/>
        </w:rPr>
        <w:t xml:space="preserve"> (oprichten Sociale Firma)</w:t>
      </w:r>
      <w:r w:rsidR="00853665">
        <w:rPr>
          <w:rFonts w:asciiTheme="minorHAnsi" w:hAnsiTheme="minorHAnsi" w:cstheme="minorHAnsi"/>
          <w:sz w:val="18"/>
          <w:szCs w:val="18"/>
        </w:rPr>
        <w:br/>
      </w:r>
      <w:r w:rsidRPr="00A33458">
        <w:rPr>
          <w:rFonts w:asciiTheme="minorHAnsi" w:hAnsiTheme="minorHAnsi" w:cstheme="minorHAnsi"/>
          <w:sz w:val="18"/>
          <w:szCs w:val="18"/>
        </w:rPr>
        <w:t>2015 – 2017</w:t>
      </w:r>
      <w:r w:rsidRPr="00A33458">
        <w:rPr>
          <w:rFonts w:asciiTheme="minorHAnsi" w:hAnsiTheme="minorHAnsi" w:cstheme="minorHAnsi"/>
          <w:sz w:val="18"/>
          <w:szCs w:val="18"/>
        </w:rPr>
        <w:tab/>
        <w:t>Voorzitter Campagnecommissie PvdA Amersfoort</w:t>
      </w:r>
      <w:r w:rsidR="00853665">
        <w:rPr>
          <w:rFonts w:asciiTheme="minorHAnsi" w:hAnsiTheme="minorHAnsi" w:cstheme="minorHAnsi"/>
          <w:sz w:val="18"/>
          <w:szCs w:val="18"/>
        </w:rPr>
        <w:t>–</w:t>
      </w:r>
      <w:r w:rsidRPr="00A33458">
        <w:rPr>
          <w:rFonts w:asciiTheme="minorHAnsi" w:hAnsiTheme="minorHAnsi" w:cstheme="minorHAnsi"/>
          <w:sz w:val="18"/>
          <w:szCs w:val="18"/>
        </w:rPr>
        <w:t>Bunschoten</w:t>
      </w:r>
      <w:r w:rsidR="00853665">
        <w:rPr>
          <w:rFonts w:asciiTheme="minorHAnsi" w:hAnsiTheme="minorHAnsi" w:cstheme="minorHAnsi"/>
          <w:sz w:val="18"/>
          <w:szCs w:val="18"/>
        </w:rPr>
        <w:br/>
      </w:r>
      <w:r w:rsidRPr="00A33458">
        <w:rPr>
          <w:rFonts w:asciiTheme="minorHAnsi" w:hAnsiTheme="minorHAnsi" w:cstheme="minorHAnsi"/>
          <w:sz w:val="18"/>
          <w:szCs w:val="18"/>
        </w:rPr>
        <w:t>2015 – 2018</w:t>
      </w:r>
      <w:r w:rsidRPr="00A33458">
        <w:rPr>
          <w:rFonts w:asciiTheme="minorHAnsi" w:hAnsiTheme="minorHAnsi" w:cstheme="minorHAnsi"/>
          <w:sz w:val="18"/>
          <w:szCs w:val="18"/>
        </w:rPr>
        <w:tab/>
        <w:t>Voorzitter Werkgroep Zorg PvdA Amersfoort- Bunschoten</w:t>
      </w:r>
      <w:r w:rsidR="00853665">
        <w:rPr>
          <w:rFonts w:asciiTheme="minorHAnsi" w:hAnsiTheme="minorHAnsi" w:cstheme="minorHAnsi"/>
          <w:sz w:val="18"/>
          <w:szCs w:val="18"/>
        </w:rPr>
        <w:br/>
      </w:r>
      <w:r w:rsidRPr="00DA5A2C">
        <w:rPr>
          <w:rFonts w:asciiTheme="minorHAnsi" w:hAnsiTheme="minorHAnsi" w:cstheme="minorHAnsi"/>
          <w:sz w:val="18"/>
          <w:szCs w:val="18"/>
          <w:highlight w:val="yellow"/>
          <w:rPrChange w:id="386" w:author="Bert Veenstra" w:date="2025-03-18T11:24:00Z" w16du:dateUtc="2025-03-18T10:24:00Z">
            <w:rPr>
              <w:rFonts w:asciiTheme="minorHAnsi" w:hAnsiTheme="minorHAnsi" w:cstheme="minorHAnsi"/>
              <w:sz w:val="18"/>
              <w:szCs w:val="18"/>
            </w:rPr>
          </w:rPrChange>
        </w:rPr>
        <w:t>2015 – heden</w:t>
      </w:r>
      <w:r w:rsidRPr="00DA5A2C">
        <w:rPr>
          <w:rFonts w:asciiTheme="minorHAnsi" w:hAnsiTheme="minorHAnsi" w:cstheme="minorHAnsi"/>
          <w:sz w:val="18"/>
          <w:szCs w:val="18"/>
          <w:highlight w:val="yellow"/>
          <w:rPrChange w:id="387" w:author="Bert Veenstra" w:date="2025-03-18T11:24:00Z" w16du:dateUtc="2025-03-18T10:24:00Z">
            <w:rPr>
              <w:rFonts w:asciiTheme="minorHAnsi" w:hAnsiTheme="minorHAnsi" w:cstheme="minorHAnsi"/>
              <w:sz w:val="18"/>
              <w:szCs w:val="18"/>
            </w:rPr>
          </w:rPrChange>
        </w:rPr>
        <w:tab/>
        <w:t>Lid Linksom! In de PvdA (vanaf 2018 secretaris)</w:t>
      </w:r>
      <w:r w:rsidR="00853665">
        <w:rPr>
          <w:rFonts w:asciiTheme="minorHAnsi" w:hAnsiTheme="minorHAnsi" w:cstheme="minorHAnsi"/>
          <w:sz w:val="18"/>
          <w:szCs w:val="18"/>
        </w:rPr>
        <w:br/>
      </w:r>
      <w:r w:rsidRPr="00A33458">
        <w:rPr>
          <w:rFonts w:asciiTheme="minorHAnsi" w:hAnsiTheme="minorHAnsi" w:cstheme="minorHAnsi"/>
          <w:sz w:val="18"/>
          <w:szCs w:val="18"/>
        </w:rPr>
        <w:t>2016 - 2023</w:t>
      </w:r>
      <w:r w:rsidRPr="00A33458">
        <w:rPr>
          <w:rFonts w:asciiTheme="minorHAnsi" w:hAnsiTheme="minorHAnsi" w:cstheme="minorHAnsi"/>
          <w:sz w:val="18"/>
          <w:szCs w:val="18"/>
        </w:rPr>
        <w:tab/>
        <w:t>Bestuurslid Vereniging Dorpsbelangen Hoogland (VDH)</w:t>
      </w:r>
      <w:r w:rsidR="00853665">
        <w:rPr>
          <w:rFonts w:asciiTheme="minorHAnsi" w:hAnsiTheme="minorHAnsi" w:cstheme="minorHAnsi"/>
          <w:sz w:val="18"/>
          <w:szCs w:val="18"/>
        </w:rPr>
        <w:br/>
      </w:r>
      <w:r w:rsidRPr="00A33458">
        <w:rPr>
          <w:rFonts w:asciiTheme="minorHAnsi" w:hAnsiTheme="minorHAnsi" w:cstheme="minorHAnsi"/>
          <w:sz w:val="18"/>
          <w:szCs w:val="18"/>
        </w:rPr>
        <w:t>2016 – 2021</w:t>
      </w:r>
      <w:r w:rsidRPr="00A33458">
        <w:rPr>
          <w:rFonts w:asciiTheme="minorHAnsi" w:hAnsiTheme="minorHAnsi" w:cstheme="minorHAnsi"/>
          <w:sz w:val="18"/>
          <w:szCs w:val="18"/>
        </w:rPr>
        <w:tab/>
        <w:t>Lid Commissie RO Dorpsbelangen Hoogland</w:t>
      </w:r>
      <w:bookmarkStart w:id="388" w:name="_Hlk141618813"/>
      <w:r w:rsidR="00853665">
        <w:rPr>
          <w:rFonts w:asciiTheme="minorHAnsi" w:hAnsiTheme="minorHAnsi" w:cstheme="minorHAnsi"/>
          <w:sz w:val="18"/>
          <w:szCs w:val="18"/>
        </w:rPr>
        <w:br/>
      </w:r>
      <w:r w:rsidRPr="00A33458">
        <w:rPr>
          <w:rFonts w:asciiTheme="minorHAnsi" w:hAnsiTheme="minorHAnsi" w:cstheme="minorHAnsi"/>
          <w:sz w:val="18"/>
          <w:szCs w:val="18"/>
        </w:rPr>
        <w:lastRenderedPageBreak/>
        <w:t>2017 – heden</w:t>
      </w:r>
      <w:r w:rsidRPr="00A33458">
        <w:rPr>
          <w:rFonts w:asciiTheme="minorHAnsi" w:hAnsiTheme="minorHAnsi" w:cstheme="minorHAnsi"/>
          <w:sz w:val="18"/>
          <w:szCs w:val="18"/>
        </w:rPr>
        <w:tab/>
        <w:t>Bestuurslid / campagnecoördinator PvdA Gewest Utrecht</w:t>
      </w:r>
      <w:bookmarkEnd w:id="388"/>
      <w:r w:rsidR="00853665">
        <w:rPr>
          <w:rFonts w:asciiTheme="minorHAnsi" w:hAnsiTheme="minorHAnsi" w:cstheme="minorHAnsi"/>
          <w:sz w:val="18"/>
          <w:szCs w:val="18"/>
        </w:rPr>
        <w:br/>
      </w:r>
      <w:r w:rsidRPr="00A33458">
        <w:rPr>
          <w:rFonts w:asciiTheme="minorHAnsi" w:hAnsiTheme="minorHAnsi" w:cstheme="minorHAnsi"/>
          <w:sz w:val="18"/>
          <w:szCs w:val="18"/>
        </w:rPr>
        <w:t>2017 – 2018</w:t>
      </w:r>
      <w:r w:rsidRPr="00A33458">
        <w:rPr>
          <w:rFonts w:asciiTheme="minorHAnsi" w:hAnsiTheme="minorHAnsi" w:cstheme="minorHAnsi"/>
          <w:sz w:val="18"/>
          <w:szCs w:val="18"/>
        </w:rPr>
        <w:tab/>
        <w:t>Campagnecoördinator PvdA Gewest Utrecht</w:t>
      </w:r>
      <w:r w:rsidR="00853665">
        <w:rPr>
          <w:rFonts w:asciiTheme="minorHAnsi" w:hAnsiTheme="minorHAnsi" w:cstheme="minorHAnsi"/>
          <w:sz w:val="18"/>
          <w:szCs w:val="18"/>
        </w:rPr>
        <w:br/>
      </w:r>
      <w:r w:rsidRPr="00DA5A2C">
        <w:rPr>
          <w:rFonts w:asciiTheme="minorHAnsi" w:hAnsiTheme="minorHAnsi" w:cstheme="minorHAnsi"/>
          <w:sz w:val="18"/>
          <w:szCs w:val="18"/>
          <w:highlight w:val="yellow"/>
          <w:rPrChange w:id="389" w:author="Bert Veenstra" w:date="2025-03-18T11:23:00Z" w16du:dateUtc="2025-03-18T10:23:00Z">
            <w:rPr>
              <w:rFonts w:asciiTheme="minorHAnsi" w:hAnsiTheme="minorHAnsi" w:cstheme="minorHAnsi"/>
              <w:sz w:val="18"/>
              <w:szCs w:val="18"/>
            </w:rPr>
          </w:rPrChange>
        </w:rPr>
        <w:t>2017 – 2018</w:t>
      </w:r>
      <w:r w:rsidRPr="00DA5A2C">
        <w:rPr>
          <w:rFonts w:asciiTheme="minorHAnsi" w:hAnsiTheme="minorHAnsi" w:cstheme="minorHAnsi"/>
          <w:sz w:val="18"/>
          <w:szCs w:val="18"/>
          <w:highlight w:val="yellow"/>
          <w:rPrChange w:id="390" w:author="Bert Veenstra" w:date="2025-03-18T11:23:00Z" w16du:dateUtc="2025-03-18T10:23:00Z">
            <w:rPr>
              <w:rFonts w:asciiTheme="minorHAnsi" w:hAnsiTheme="minorHAnsi" w:cstheme="minorHAnsi"/>
              <w:sz w:val="18"/>
              <w:szCs w:val="18"/>
            </w:rPr>
          </w:rPrChange>
        </w:rPr>
        <w:tab/>
        <w:t>Lid programmacommissie PvdA Amersfoort GR18</w:t>
      </w:r>
      <w:r w:rsidR="00853665">
        <w:rPr>
          <w:rFonts w:asciiTheme="minorHAnsi" w:hAnsiTheme="minorHAnsi" w:cstheme="minorHAnsi"/>
          <w:sz w:val="18"/>
          <w:szCs w:val="18"/>
        </w:rPr>
        <w:br/>
      </w:r>
      <w:r w:rsidRPr="00A33458">
        <w:rPr>
          <w:rFonts w:asciiTheme="minorHAnsi" w:hAnsiTheme="minorHAnsi" w:cstheme="minorHAnsi"/>
          <w:sz w:val="18"/>
          <w:szCs w:val="18"/>
        </w:rPr>
        <w:t>2018 – heden</w:t>
      </w:r>
      <w:r w:rsidRPr="00A33458">
        <w:rPr>
          <w:rFonts w:asciiTheme="minorHAnsi" w:hAnsiTheme="minorHAnsi" w:cstheme="minorHAnsi"/>
          <w:sz w:val="18"/>
          <w:szCs w:val="18"/>
        </w:rPr>
        <w:tab/>
        <w:t>Lid ‘</w:t>
      </w:r>
      <w:proofErr w:type="spellStart"/>
      <w:r w:rsidRPr="00A33458">
        <w:rPr>
          <w:rFonts w:asciiTheme="minorHAnsi" w:hAnsiTheme="minorHAnsi" w:cstheme="minorHAnsi"/>
          <w:sz w:val="18"/>
          <w:szCs w:val="18"/>
        </w:rPr>
        <w:t>Buurtbestuurt</w:t>
      </w:r>
      <w:proofErr w:type="spellEnd"/>
      <w:r w:rsidRPr="00A33458">
        <w:rPr>
          <w:rFonts w:asciiTheme="minorHAnsi" w:hAnsiTheme="minorHAnsi" w:cstheme="minorHAnsi"/>
          <w:sz w:val="18"/>
          <w:szCs w:val="18"/>
        </w:rPr>
        <w:t xml:space="preserve"> Hoogland’ (#indebuurt033)</w:t>
      </w:r>
      <w:r w:rsidR="00853665">
        <w:rPr>
          <w:rFonts w:asciiTheme="minorHAnsi" w:hAnsiTheme="minorHAnsi" w:cstheme="minorHAnsi"/>
          <w:sz w:val="18"/>
          <w:szCs w:val="18"/>
        </w:rPr>
        <w:br/>
      </w:r>
      <w:r w:rsidRPr="00A33458">
        <w:rPr>
          <w:rFonts w:asciiTheme="minorHAnsi" w:hAnsiTheme="minorHAnsi" w:cstheme="minorHAnsi"/>
          <w:sz w:val="18"/>
          <w:szCs w:val="18"/>
        </w:rPr>
        <w:t>2018 – 2019</w:t>
      </w:r>
      <w:r w:rsidRPr="00A33458">
        <w:rPr>
          <w:rFonts w:asciiTheme="minorHAnsi" w:hAnsiTheme="minorHAnsi" w:cstheme="minorHAnsi"/>
          <w:sz w:val="18"/>
          <w:szCs w:val="18"/>
        </w:rPr>
        <w:tab/>
        <w:t>Projectleider ‘Automaatje Hoogland’</w:t>
      </w:r>
      <w:r w:rsidR="00853665">
        <w:rPr>
          <w:rFonts w:asciiTheme="minorHAnsi" w:hAnsiTheme="minorHAnsi" w:cstheme="minorHAnsi"/>
          <w:sz w:val="18"/>
          <w:szCs w:val="18"/>
        </w:rPr>
        <w:br/>
      </w:r>
      <w:r w:rsidRPr="00A33458">
        <w:rPr>
          <w:rFonts w:asciiTheme="minorHAnsi" w:hAnsiTheme="minorHAnsi" w:cstheme="minorHAnsi"/>
          <w:sz w:val="18"/>
          <w:szCs w:val="18"/>
        </w:rPr>
        <w:t>2018 – 2022</w:t>
      </w:r>
      <w:r w:rsidRPr="00A33458">
        <w:rPr>
          <w:rFonts w:asciiTheme="minorHAnsi" w:hAnsiTheme="minorHAnsi" w:cstheme="minorHAnsi"/>
          <w:sz w:val="18"/>
          <w:szCs w:val="18"/>
        </w:rPr>
        <w:tab/>
        <w:t>Buitengewoon raadslid fractie PvdA Amersfoort</w:t>
      </w:r>
      <w:r w:rsidR="00853665">
        <w:rPr>
          <w:rFonts w:asciiTheme="minorHAnsi" w:hAnsiTheme="minorHAnsi" w:cstheme="minorHAnsi"/>
          <w:sz w:val="18"/>
          <w:szCs w:val="18"/>
        </w:rPr>
        <w:br/>
      </w:r>
      <w:r w:rsidRPr="00DA5A2C">
        <w:rPr>
          <w:rFonts w:asciiTheme="minorHAnsi" w:hAnsiTheme="minorHAnsi" w:cstheme="minorHAnsi"/>
          <w:sz w:val="18"/>
          <w:szCs w:val="18"/>
          <w:highlight w:val="yellow"/>
          <w:rPrChange w:id="391" w:author="Bert Veenstra" w:date="2025-03-18T11:24:00Z" w16du:dateUtc="2025-03-18T10:24:00Z">
            <w:rPr>
              <w:rFonts w:asciiTheme="minorHAnsi" w:hAnsiTheme="minorHAnsi" w:cstheme="minorHAnsi"/>
              <w:sz w:val="18"/>
              <w:szCs w:val="18"/>
            </w:rPr>
          </w:rPrChange>
        </w:rPr>
        <w:t>2019 – heden</w:t>
      </w:r>
      <w:r w:rsidRPr="00DA5A2C">
        <w:rPr>
          <w:rFonts w:asciiTheme="minorHAnsi" w:hAnsiTheme="minorHAnsi" w:cstheme="minorHAnsi"/>
          <w:sz w:val="18"/>
          <w:szCs w:val="18"/>
          <w:highlight w:val="yellow"/>
          <w:rPrChange w:id="392" w:author="Bert Veenstra" w:date="2025-03-18T11:24:00Z" w16du:dateUtc="2025-03-18T10:24:00Z">
            <w:rPr>
              <w:rFonts w:asciiTheme="minorHAnsi" w:hAnsiTheme="minorHAnsi" w:cstheme="minorHAnsi"/>
              <w:sz w:val="18"/>
              <w:szCs w:val="18"/>
            </w:rPr>
          </w:rPrChange>
        </w:rPr>
        <w:tab/>
        <w:t>Plaatsvervangend Ledenparlementslid FNV</w:t>
      </w:r>
      <w:r w:rsidR="00853665">
        <w:rPr>
          <w:rFonts w:asciiTheme="minorHAnsi" w:hAnsiTheme="minorHAnsi" w:cstheme="minorHAnsi"/>
          <w:sz w:val="18"/>
          <w:szCs w:val="18"/>
        </w:rPr>
        <w:br/>
      </w:r>
      <w:r w:rsidRPr="00A33458">
        <w:rPr>
          <w:rFonts w:asciiTheme="minorHAnsi" w:hAnsiTheme="minorHAnsi" w:cstheme="minorHAnsi"/>
          <w:sz w:val="18"/>
          <w:szCs w:val="18"/>
        </w:rPr>
        <w:t>2019 – 2020</w:t>
      </w:r>
      <w:r w:rsidRPr="00A33458">
        <w:rPr>
          <w:rFonts w:asciiTheme="minorHAnsi" w:hAnsiTheme="minorHAnsi" w:cstheme="minorHAnsi"/>
          <w:sz w:val="18"/>
          <w:szCs w:val="18"/>
        </w:rPr>
        <w:tab/>
        <w:t>Werkgroep Ledenpanel PvdA Amersfoort</w:t>
      </w:r>
      <w:r w:rsidR="00853665">
        <w:rPr>
          <w:rFonts w:asciiTheme="minorHAnsi" w:hAnsiTheme="minorHAnsi" w:cstheme="minorHAnsi"/>
          <w:sz w:val="18"/>
          <w:szCs w:val="18"/>
        </w:rPr>
        <w:br/>
      </w:r>
      <w:r w:rsidRPr="00A33458">
        <w:rPr>
          <w:rFonts w:asciiTheme="minorHAnsi" w:hAnsiTheme="minorHAnsi" w:cstheme="minorHAnsi"/>
          <w:sz w:val="18"/>
          <w:szCs w:val="18"/>
        </w:rPr>
        <w:t>2019 – heden</w:t>
      </w:r>
      <w:r w:rsidRPr="00A33458">
        <w:rPr>
          <w:rFonts w:asciiTheme="minorHAnsi" w:hAnsiTheme="minorHAnsi" w:cstheme="minorHAnsi"/>
          <w:sz w:val="18"/>
          <w:szCs w:val="18"/>
        </w:rPr>
        <w:tab/>
        <w:t>Voorzitter a.i. PvdA Netwerkgroep Basiszekerheid i.o.</w:t>
      </w:r>
      <w:r w:rsidR="00853665">
        <w:rPr>
          <w:rFonts w:asciiTheme="minorHAnsi" w:hAnsiTheme="minorHAnsi" w:cstheme="minorHAnsi"/>
          <w:sz w:val="18"/>
          <w:szCs w:val="18"/>
        </w:rPr>
        <w:br/>
      </w:r>
      <w:r w:rsidRPr="00A33458">
        <w:rPr>
          <w:rFonts w:asciiTheme="minorHAnsi" w:hAnsiTheme="minorHAnsi" w:cstheme="minorHAnsi"/>
          <w:sz w:val="18"/>
          <w:szCs w:val="18"/>
        </w:rPr>
        <w:t>2020- 2021</w:t>
      </w:r>
      <w:r w:rsidRPr="00A33458">
        <w:rPr>
          <w:rFonts w:asciiTheme="minorHAnsi" w:hAnsiTheme="minorHAnsi" w:cstheme="minorHAnsi"/>
          <w:sz w:val="18"/>
          <w:szCs w:val="18"/>
        </w:rPr>
        <w:tab/>
        <w:t>Aspirant bestuurslid FNV Lokaal Eemland</w:t>
      </w:r>
    </w:p>
    <w:p w14:paraId="059066BD" w14:textId="7DE54115" w:rsidR="001B7787" w:rsidRDefault="006C0EB0" w:rsidP="00853665">
      <w:pPr>
        <w:rPr>
          <w:ins w:id="393" w:author="Bert Veenstra" w:date="2025-03-18T11:18:00Z" w16du:dateUtc="2025-03-18T10:18:00Z"/>
          <w:rFonts w:asciiTheme="minorHAnsi" w:hAnsiTheme="minorHAnsi" w:cstheme="minorHAnsi"/>
          <w:sz w:val="18"/>
          <w:szCs w:val="18"/>
        </w:rPr>
      </w:pPr>
      <w:ins w:id="394" w:author="Bert Veenstra" w:date="2025-03-18T11:19:00Z" w16du:dateUtc="2025-03-18T10:19:00Z">
        <w:r>
          <w:rPr>
            <w:rFonts w:asciiTheme="minorHAnsi" w:hAnsiTheme="minorHAnsi" w:cstheme="minorHAnsi"/>
            <w:sz w:val="18"/>
            <w:szCs w:val="18"/>
          </w:rPr>
          <w:t>2021 – heden</w:t>
        </w:r>
        <w:r>
          <w:rPr>
            <w:rFonts w:asciiTheme="minorHAnsi" w:hAnsiTheme="minorHAnsi" w:cstheme="minorHAnsi"/>
            <w:sz w:val="18"/>
            <w:szCs w:val="18"/>
          </w:rPr>
          <w:tab/>
          <w:t xml:space="preserve">Bestuurslid </w:t>
        </w:r>
      </w:ins>
      <w:ins w:id="395" w:author="Bert Veenstra" w:date="2025-03-18T11:20:00Z" w16du:dateUtc="2025-03-18T10:20:00Z">
        <w:r>
          <w:rPr>
            <w:rFonts w:asciiTheme="minorHAnsi" w:hAnsiTheme="minorHAnsi" w:cstheme="minorHAnsi"/>
            <w:sz w:val="18"/>
            <w:szCs w:val="18"/>
          </w:rPr>
          <w:t>PvdA Provincie Utrecht</w:t>
        </w:r>
      </w:ins>
      <w:r w:rsidR="00853665">
        <w:rPr>
          <w:rFonts w:asciiTheme="minorHAnsi" w:hAnsiTheme="minorHAnsi" w:cstheme="minorHAnsi"/>
          <w:sz w:val="18"/>
          <w:szCs w:val="18"/>
        </w:rPr>
        <w:br/>
      </w:r>
      <w:r w:rsidR="00A33458" w:rsidRPr="00A33458">
        <w:rPr>
          <w:rFonts w:asciiTheme="minorHAnsi" w:hAnsiTheme="minorHAnsi" w:cstheme="minorHAnsi"/>
          <w:sz w:val="18"/>
          <w:szCs w:val="18"/>
        </w:rPr>
        <w:t xml:space="preserve">2022 – </w:t>
      </w:r>
      <w:ins w:id="396" w:author="Bert Veenstra" w:date="2025-03-18T11:19:00Z" w16du:dateUtc="2025-03-18T10:19:00Z">
        <w:r>
          <w:rPr>
            <w:rFonts w:asciiTheme="minorHAnsi" w:hAnsiTheme="minorHAnsi" w:cstheme="minorHAnsi"/>
            <w:sz w:val="18"/>
            <w:szCs w:val="18"/>
          </w:rPr>
          <w:t>2023</w:t>
        </w:r>
      </w:ins>
      <w:del w:id="397" w:author="Bert Veenstra" w:date="2025-03-18T11:19:00Z" w16du:dateUtc="2025-03-18T10:19:00Z">
        <w:r w:rsidR="00A33458" w:rsidRPr="00A33458" w:rsidDel="006C0EB0">
          <w:rPr>
            <w:rFonts w:asciiTheme="minorHAnsi" w:hAnsiTheme="minorHAnsi" w:cstheme="minorHAnsi"/>
            <w:sz w:val="18"/>
            <w:szCs w:val="18"/>
          </w:rPr>
          <w:delText>heden</w:delText>
        </w:r>
      </w:del>
      <w:r w:rsidR="00A33458" w:rsidRPr="00A33458">
        <w:rPr>
          <w:rFonts w:asciiTheme="minorHAnsi" w:hAnsiTheme="minorHAnsi" w:cstheme="minorHAnsi"/>
          <w:sz w:val="18"/>
          <w:szCs w:val="18"/>
        </w:rPr>
        <w:tab/>
        <w:t>Bestuurslid FNV Lokaal Eemland</w:t>
      </w:r>
      <w:r w:rsidR="00853665">
        <w:rPr>
          <w:rFonts w:asciiTheme="minorHAnsi" w:hAnsiTheme="minorHAnsi" w:cstheme="minorHAnsi"/>
          <w:sz w:val="18"/>
          <w:szCs w:val="18"/>
        </w:rPr>
        <w:br/>
      </w:r>
      <w:r w:rsidR="00A33458" w:rsidRPr="00A33458">
        <w:rPr>
          <w:rFonts w:asciiTheme="minorHAnsi" w:hAnsiTheme="minorHAnsi" w:cstheme="minorHAnsi"/>
          <w:sz w:val="18"/>
          <w:szCs w:val="18"/>
        </w:rPr>
        <w:t>2022 – 2023</w:t>
      </w:r>
      <w:r w:rsidR="00A33458" w:rsidRPr="00A33458">
        <w:rPr>
          <w:rFonts w:asciiTheme="minorHAnsi" w:hAnsiTheme="minorHAnsi" w:cstheme="minorHAnsi"/>
          <w:sz w:val="18"/>
          <w:szCs w:val="18"/>
        </w:rPr>
        <w:tab/>
        <w:t>Commissielid fractie PvdA provincie Utrecht</w:t>
      </w:r>
    </w:p>
    <w:p w14:paraId="3866B023" w14:textId="0E6BD264" w:rsidR="006C0EB0" w:rsidRPr="00853665" w:rsidRDefault="006C0EB0" w:rsidP="00853665">
      <w:pPr>
        <w:rPr>
          <w:rFonts w:asciiTheme="minorHAnsi" w:hAnsiTheme="minorHAnsi" w:cstheme="minorHAnsi"/>
          <w:sz w:val="18"/>
          <w:szCs w:val="18"/>
        </w:rPr>
      </w:pPr>
      <w:ins w:id="398" w:author="Bert Veenstra" w:date="2025-03-18T11:18:00Z" w16du:dateUtc="2025-03-18T10:18:00Z">
        <w:r w:rsidRPr="00DA5A2C">
          <w:rPr>
            <w:rFonts w:asciiTheme="minorHAnsi" w:hAnsiTheme="minorHAnsi" w:cstheme="minorHAnsi"/>
            <w:sz w:val="18"/>
            <w:szCs w:val="18"/>
            <w:highlight w:val="yellow"/>
            <w:rPrChange w:id="399" w:author="Bert Veenstra" w:date="2025-03-18T11:23:00Z" w16du:dateUtc="2025-03-18T10:23:00Z">
              <w:rPr>
                <w:rFonts w:asciiTheme="minorHAnsi" w:hAnsiTheme="minorHAnsi" w:cstheme="minorHAnsi"/>
                <w:sz w:val="18"/>
                <w:szCs w:val="18"/>
              </w:rPr>
            </w:rPrChange>
          </w:rPr>
          <w:t>2024 – heden</w:t>
        </w:r>
        <w:r w:rsidRPr="00DA5A2C">
          <w:rPr>
            <w:rFonts w:asciiTheme="minorHAnsi" w:hAnsiTheme="minorHAnsi" w:cstheme="minorHAnsi"/>
            <w:sz w:val="18"/>
            <w:szCs w:val="18"/>
            <w:highlight w:val="yellow"/>
            <w:rPrChange w:id="400" w:author="Bert Veenstra" w:date="2025-03-18T11:23:00Z" w16du:dateUtc="2025-03-18T10:23:00Z">
              <w:rPr>
                <w:rFonts w:asciiTheme="minorHAnsi" w:hAnsiTheme="minorHAnsi" w:cstheme="minorHAnsi"/>
                <w:sz w:val="18"/>
                <w:szCs w:val="18"/>
              </w:rPr>
            </w:rPrChange>
          </w:rPr>
          <w:tab/>
          <w:t>Voorzitter FNV Lokaal Eemland</w:t>
        </w:r>
      </w:ins>
    </w:p>
    <w:sectPr w:rsidR="006C0EB0" w:rsidRPr="00853665" w:rsidSect="00C203A0">
      <w:type w:val="continuous"/>
      <w:pgSz w:w="11906" w:h="16838"/>
      <w:pgMar w:top="567" w:right="1418" w:bottom="992" w:left="1418" w:header="1474" w:footer="709" w:gutter="0"/>
      <w:cols w:num="2" w:space="720" w:equalWidth="0">
        <w:col w:w="2827" w:space="720"/>
        <w:col w:w="609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0562" w14:textId="77777777" w:rsidR="00CA7077" w:rsidRDefault="00CA7077" w:rsidP="004261F3">
      <w:r>
        <w:separator/>
      </w:r>
    </w:p>
  </w:endnote>
  <w:endnote w:type="continuationSeparator" w:id="0">
    <w:p w14:paraId="1DB0F438" w14:textId="77777777" w:rsidR="00CA7077" w:rsidRDefault="00CA7077" w:rsidP="0042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696305"/>
      <w:docPartObj>
        <w:docPartGallery w:val="Page Numbers (Bottom of Page)"/>
        <w:docPartUnique/>
      </w:docPartObj>
    </w:sdtPr>
    <w:sdtContent>
      <w:p w14:paraId="192041C6" w14:textId="5107041E" w:rsidR="00ED1933" w:rsidRDefault="00ED1933">
        <w:pPr>
          <w:pStyle w:val="Voettekst"/>
          <w:jc w:val="right"/>
        </w:pPr>
        <w:r>
          <w:fldChar w:fldCharType="begin"/>
        </w:r>
        <w:r>
          <w:instrText>PAGE   \* MERGEFORMAT</w:instrText>
        </w:r>
        <w:r>
          <w:fldChar w:fldCharType="separate"/>
        </w:r>
        <w:r>
          <w:t>2</w:t>
        </w:r>
        <w:r>
          <w:fldChar w:fldCharType="end"/>
        </w:r>
      </w:p>
    </w:sdtContent>
  </w:sdt>
  <w:p w14:paraId="254A981D" w14:textId="2A4AF831" w:rsidR="001B56F4" w:rsidRPr="001B56F4" w:rsidRDefault="001B56F4" w:rsidP="001B56F4">
    <w:pPr>
      <w:pStyle w:val="Voettekst"/>
      <w:rPr>
        <w:color w:val="767171" w:themeColor="background2" w:themeShade="80"/>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46E8" w14:textId="6FE9481F" w:rsidR="00A130D9" w:rsidRPr="00596FE8" w:rsidRDefault="00596FE8" w:rsidP="00596FE8">
    <w:pPr>
      <w:pStyle w:val="Voettekst"/>
    </w:pPr>
    <w:r w:rsidRPr="001B56F4">
      <w:rPr>
        <w:noProof/>
        <w:color w:val="767171" w:themeColor="background2" w:themeShade="80"/>
        <w:sz w:val="18"/>
        <w:szCs w:val="20"/>
      </w:rPr>
      <w:drawing>
        <wp:anchor distT="0" distB="0" distL="114300" distR="114300" simplePos="0" relativeHeight="251668480" behindDoc="0" locked="0" layoutInCell="1" allowOverlap="1" wp14:anchorId="6380AFCA" wp14:editId="7803B72B">
          <wp:simplePos x="0" y="0"/>
          <wp:positionH relativeFrom="margin">
            <wp:align>left</wp:align>
          </wp:positionH>
          <wp:positionV relativeFrom="bottomMargin">
            <wp:align>top</wp:align>
          </wp:positionV>
          <wp:extent cx="1264920" cy="258888"/>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3113" t="36706" r="13113" b="36471"/>
                  <a:stretch/>
                </pic:blipFill>
                <pic:spPr bwMode="auto">
                  <a:xfrm>
                    <a:off x="0" y="0"/>
                    <a:ext cx="1264920" cy="258888"/>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BAE0" w14:textId="77777777" w:rsidR="00CA7077" w:rsidRDefault="00CA7077" w:rsidP="004261F3">
      <w:r>
        <w:separator/>
      </w:r>
    </w:p>
  </w:footnote>
  <w:footnote w:type="continuationSeparator" w:id="0">
    <w:p w14:paraId="6DAC647A" w14:textId="77777777" w:rsidR="00CA7077" w:rsidRDefault="00CA7077" w:rsidP="00426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BEE1" w14:textId="40660095" w:rsidR="00567865" w:rsidRDefault="00EF0019">
    <w:r w:rsidRPr="008F5B23">
      <w:rPr>
        <w:noProof/>
        <w:sz w:val="2"/>
        <w:szCs w:val="2"/>
      </w:rPr>
      <mc:AlternateContent>
        <mc:Choice Requires="wps">
          <w:drawing>
            <wp:anchor distT="0" distB="0" distL="114300" distR="114300" simplePos="0" relativeHeight="251676672" behindDoc="0" locked="0" layoutInCell="1" allowOverlap="1" wp14:anchorId="3344C81C" wp14:editId="60EAA86C">
              <wp:simplePos x="0" y="0"/>
              <wp:positionH relativeFrom="margin">
                <wp:posOffset>-502920</wp:posOffset>
              </wp:positionH>
              <wp:positionV relativeFrom="margin">
                <wp:posOffset>-346075</wp:posOffset>
              </wp:positionV>
              <wp:extent cx="2286000" cy="789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86000" cy="7891145"/>
                      </a:xfrm>
                      <a:prstGeom prst="rect">
                        <a:avLst/>
                      </a:prstGeom>
                      <a:solidFill>
                        <a:schemeClr val="lt1"/>
                      </a:solidFill>
                      <a:ln w="6350">
                        <a:noFill/>
                      </a:ln>
                    </wps:spPr>
                    <wps:txbx>
                      <w:txbxContent>
                        <w:tbl>
                          <w:tblPr>
                            <w:tblStyle w:val="Tabelrasterlicht"/>
                            <w:tblW w:w="3390" w:type="dxa"/>
                            <w:tblInd w:w="0" w:type="dxa"/>
                            <w:tblCellMar>
                              <w:left w:w="144" w:type="dxa"/>
                            </w:tblCellMar>
                            <w:tblLook w:val="04A0" w:firstRow="1" w:lastRow="0" w:firstColumn="1" w:lastColumn="0" w:noHBand="0" w:noVBand="1"/>
                          </w:tblPr>
                          <w:tblGrid>
                            <w:gridCol w:w="3390"/>
                          </w:tblGrid>
                          <w:tr w:rsidR="00EF0019" w:rsidRPr="003D5C07" w14:paraId="07ED6FBA" w14:textId="77777777" w:rsidTr="00137513">
                            <w:trPr>
                              <w:cnfStyle w:val="100000000000" w:firstRow="1" w:lastRow="0" w:firstColumn="0" w:lastColumn="0" w:oddVBand="0" w:evenVBand="0" w:oddHBand="0" w:evenHBand="0" w:firstRowFirstColumn="0" w:firstRowLastColumn="0" w:lastRowFirstColumn="0" w:lastRowLastColumn="0"/>
                              <w:trHeight w:val="2435"/>
                            </w:trPr>
                            <w:tc>
                              <w:tcPr>
                                <w:tcW w:w="3390" w:type="dxa"/>
                                <w:shd w:val="clear" w:color="auto" w:fill="EBF9ED" w:themeFill="accent3"/>
                                <w:vAlign w:val="top"/>
                              </w:tcPr>
                              <w:p w14:paraId="50D355AE" w14:textId="77777777" w:rsidR="00EF0019" w:rsidRPr="003D5C07" w:rsidRDefault="00EF0019" w:rsidP="009511BF">
                                <w:pPr>
                                  <w:rPr>
                                    <w:rFonts w:asciiTheme="minorHAnsi" w:hAnsiTheme="minorHAnsi" w:cstheme="minorHAnsi"/>
                                    <w:b/>
                                    <w:bCs/>
                                    <w:color w:val="000000" w:themeColor="text1"/>
                                    <w:sz w:val="36"/>
                                    <w:szCs w:val="44"/>
                                  </w:rPr>
                                </w:pPr>
                                <w:r w:rsidRPr="003D5C07">
                                  <w:rPr>
                                    <w:rFonts w:asciiTheme="minorHAnsi" w:hAnsiTheme="minorHAnsi" w:cstheme="minorHAnsi"/>
                                    <w:b/>
                                    <w:bCs/>
                                    <w:color w:val="000000" w:themeColor="text1"/>
                                    <w:sz w:val="36"/>
                                    <w:szCs w:val="44"/>
                                  </w:rPr>
                                  <w:t>Persoonsgegevens</w:t>
                                </w:r>
                              </w:p>
                              <w:p w14:paraId="7B37B269" w14:textId="77777777" w:rsidR="00E2437E" w:rsidRDefault="00E2437E" w:rsidP="009511BF">
                                <w:pPr>
                                  <w:tabs>
                                    <w:tab w:val="left" w:pos="1845"/>
                                  </w:tabs>
                                  <w:rPr>
                                    <w:b/>
                                    <w:bCs/>
                                    <w:color w:val="000000" w:themeColor="text1"/>
                                    <w:szCs w:val="24"/>
                                  </w:rPr>
                                </w:pPr>
                              </w:p>
                              <w:p w14:paraId="568AD4CB" w14:textId="4113C7B0" w:rsidR="00EF0019" w:rsidRPr="003D5C07" w:rsidRDefault="00EF0019" w:rsidP="009511BF">
                                <w:pPr>
                                  <w:tabs>
                                    <w:tab w:val="left" w:pos="1845"/>
                                  </w:tabs>
                                  <w:rPr>
                                    <w:b/>
                                    <w:bCs/>
                                    <w:color w:val="000000" w:themeColor="text1"/>
                                    <w:szCs w:val="24"/>
                                  </w:rPr>
                                </w:pPr>
                                <w:r w:rsidRPr="003D5C07">
                                  <w:rPr>
                                    <w:b/>
                                    <w:bCs/>
                                    <w:color w:val="000000" w:themeColor="text1"/>
                                    <w:szCs w:val="24"/>
                                  </w:rPr>
                                  <w:t>Voornaam</w:t>
                                </w:r>
                                <w:r w:rsidR="00130601">
                                  <w:rPr>
                                    <w:b/>
                                    <w:bCs/>
                                    <w:color w:val="000000" w:themeColor="text1"/>
                                    <w:szCs w:val="24"/>
                                  </w:rPr>
                                  <w:t xml:space="preserve">: </w:t>
                                </w:r>
                                <w:r w:rsidR="00853665">
                                  <w:rPr>
                                    <w:color w:val="000000" w:themeColor="text1"/>
                                    <w:szCs w:val="24"/>
                                  </w:rPr>
                                  <w:t>Bert</w:t>
                                </w:r>
                                <w:r w:rsidRPr="003D5C07">
                                  <w:rPr>
                                    <w:b/>
                                    <w:bCs/>
                                    <w:color w:val="000000" w:themeColor="text1"/>
                                    <w:szCs w:val="24"/>
                                  </w:rPr>
                                  <w:tab/>
                                </w:r>
                              </w:p>
                              <w:p w14:paraId="75397985" w14:textId="1CD0627F" w:rsidR="00EF0019" w:rsidRPr="00D82CF7" w:rsidRDefault="00000000" w:rsidP="00137513">
                                <w:pPr>
                                  <w:tabs>
                                    <w:tab w:val="left" w:pos="1845"/>
                                  </w:tabs>
                                  <w:rPr>
                                    <w:b/>
                                    <w:bCs/>
                                    <w:color w:val="000000" w:themeColor="text1"/>
                                    <w:szCs w:val="24"/>
                                  </w:rPr>
                                </w:pPr>
                                <w:sdt>
                                  <w:sdtPr>
                                    <w:rPr>
                                      <w:color w:val="000000" w:themeColor="text1"/>
                                      <w:szCs w:val="24"/>
                                    </w:rPr>
                                    <w:id w:val="1133909395"/>
                                    <w:showingPlcHdr/>
                                    <w15:dataBinding w:prefixMappings="" w:xpath="/root[1]/Contact[1]/firstname[1]" w:storeItemID="{1C4AF8A4-8C6B-4ADD-8E94-82EFA5715B07}"/>
                                  </w:sdtPr>
                                  <w:sdtContent>
                                    <w:r w:rsidR="00E90AC1">
                                      <w:rPr>
                                        <w:color w:val="000000" w:themeColor="text1"/>
                                        <w:szCs w:val="24"/>
                                      </w:rPr>
                                      <w:t xml:space="preserve">     </w:t>
                                    </w:r>
                                  </w:sdtContent>
                                </w:sdt>
                                <w:r w:rsidR="00EF0019" w:rsidRPr="00DE2E93">
                                  <w:rPr>
                                    <w:color w:val="000000" w:themeColor="text1"/>
                                    <w:szCs w:val="24"/>
                                  </w:rPr>
                                  <w:tab/>
                                </w:r>
                                <w:r w:rsidR="00EF0019" w:rsidRPr="00DE2E93">
                                  <w:rPr>
                                    <w:b/>
                                    <w:bCs/>
                                    <w:color w:val="000000" w:themeColor="text1"/>
                                    <w:szCs w:val="24"/>
                                  </w:rPr>
                                  <w:tab/>
                                </w:r>
                                <w:r w:rsidR="00EF0019" w:rsidRPr="00DE2E93">
                                  <w:rPr>
                                    <w:b/>
                                    <w:bCs/>
                                    <w:color w:val="000000" w:themeColor="text1"/>
                                    <w:szCs w:val="24"/>
                                  </w:rPr>
                                  <w:tab/>
                                </w:r>
                                <w:r w:rsidR="00EF0019" w:rsidRPr="00DE2E93">
                                  <w:rPr>
                                    <w:b/>
                                    <w:bCs/>
                                    <w:color w:val="000000" w:themeColor="text1"/>
                                    <w:szCs w:val="24"/>
                                  </w:rPr>
                                  <w:tab/>
                                </w:r>
                              </w:p>
                              <w:p w14:paraId="38F7C89F" w14:textId="5E9646D0" w:rsidR="00EF0019" w:rsidRPr="00853665" w:rsidRDefault="00EF0019" w:rsidP="009511BF">
                                <w:pPr>
                                  <w:tabs>
                                    <w:tab w:val="left" w:pos="1845"/>
                                  </w:tabs>
                                  <w:rPr>
                                    <w:color w:val="000000" w:themeColor="text1"/>
                                    <w:szCs w:val="24"/>
                                  </w:rPr>
                                </w:pPr>
                                <w:r w:rsidRPr="00D82CF7">
                                  <w:rPr>
                                    <w:b/>
                                    <w:bCs/>
                                    <w:color w:val="000000" w:themeColor="text1"/>
                                    <w:szCs w:val="24"/>
                                  </w:rPr>
                                  <w:t>Woonplaats</w:t>
                                </w:r>
                                <w:r w:rsidR="00853665">
                                  <w:rPr>
                                    <w:b/>
                                    <w:bCs/>
                                    <w:color w:val="000000" w:themeColor="text1"/>
                                    <w:szCs w:val="24"/>
                                  </w:rPr>
                                  <w:t xml:space="preserve">: </w:t>
                                </w:r>
                                <w:r w:rsidR="00853665">
                                  <w:rPr>
                                    <w:color w:val="000000" w:themeColor="text1"/>
                                    <w:szCs w:val="24"/>
                                  </w:rPr>
                                  <w:t>Hoogland</w:t>
                                </w:r>
                              </w:p>
                              <w:p w14:paraId="14D8456B" w14:textId="48728ED9" w:rsidR="00EF0019" w:rsidRPr="00D82CF7" w:rsidRDefault="00000000" w:rsidP="009511BF">
                                <w:pPr>
                                  <w:tabs>
                                    <w:tab w:val="left" w:pos="1845"/>
                                  </w:tabs>
                                  <w:rPr>
                                    <w:color w:val="000000" w:themeColor="text1"/>
                                    <w:szCs w:val="24"/>
                                  </w:rPr>
                                </w:pPr>
                                <w:sdt>
                                  <w:sdtPr>
                                    <w:rPr>
                                      <w:color w:val="000000" w:themeColor="text1"/>
                                      <w:szCs w:val="24"/>
                                      <w:lang w:val="en-US"/>
                                    </w:rPr>
                                    <w:id w:val="1787542971"/>
                                    <w:showingPlcHdr/>
                                    <w15:dataBinding w:prefixMappings="" w:xpath="/root[1]/Contact[1]/con_mailingadress_city__c[1]" w:storeItemID="{1C4AF8A4-8C6B-4ADD-8E94-82EFA5715B07}"/>
                                  </w:sdtPr>
                                  <w:sdtContent>
                                    <w:r w:rsidR="00E90AC1" w:rsidRPr="00E90AC1">
                                      <w:rPr>
                                        <w:color w:val="000000" w:themeColor="text1"/>
                                        <w:szCs w:val="24"/>
                                        <w:rPrChange w:id="372" w:author="Merel van Wolferen" w:date="2025-08-12T11:06:00Z" w16du:dateUtc="2025-08-12T09:06:00Z">
                                          <w:rPr>
                                            <w:color w:val="000000" w:themeColor="text1"/>
                                            <w:szCs w:val="24"/>
                                            <w:lang w:val="en-US"/>
                                          </w:rPr>
                                        </w:rPrChange>
                                      </w:rPr>
                                      <w:t xml:space="preserve">     </w:t>
                                    </w:r>
                                  </w:sdtContent>
                                </w:sdt>
                              </w:p>
                              <w:p w14:paraId="47EBE28D" w14:textId="77777777" w:rsidR="00EF0019" w:rsidRPr="00D82CF7" w:rsidRDefault="00EF0019" w:rsidP="009511BF">
                                <w:pPr>
                                  <w:rPr>
                                    <w:b/>
                                    <w:bCs/>
                                    <w:color w:val="000000" w:themeColor="text1"/>
                                    <w:szCs w:val="24"/>
                                  </w:rPr>
                                </w:pPr>
                              </w:p>
                              <w:p w14:paraId="3F5F1C68" w14:textId="72EA836E" w:rsidR="00EF0019" w:rsidRPr="00D82CF7" w:rsidRDefault="00EF0019" w:rsidP="009511BF">
                                <w:pPr>
                                  <w:tabs>
                                    <w:tab w:val="left" w:pos="1845"/>
                                  </w:tabs>
                                  <w:rPr>
                                    <w:b/>
                                    <w:bCs/>
                                    <w:color w:val="000000" w:themeColor="text1"/>
                                    <w:szCs w:val="24"/>
                                  </w:rPr>
                                </w:pPr>
                                <w:r w:rsidRPr="00D82CF7">
                                  <w:rPr>
                                    <w:b/>
                                    <w:bCs/>
                                    <w:color w:val="000000" w:themeColor="text1"/>
                                    <w:szCs w:val="24"/>
                                  </w:rPr>
                                  <w:t>Rijbewijs</w:t>
                                </w:r>
                                <w:r w:rsidR="00853665">
                                  <w:rPr>
                                    <w:b/>
                                    <w:bCs/>
                                    <w:color w:val="000000" w:themeColor="text1"/>
                                    <w:szCs w:val="24"/>
                                  </w:rPr>
                                  <w:t xml:space="preserve">: </w:t>
                                </w:r>
                              </w:p>
                              <w:sdt>
                                <w:sdtPr>
                                  <w:rPr>
                                    <w:color w:val="000000" w:themeColor="text1"/>
                                    <w:szCs w:val="24"/>
                                  </w:rPr>
                                  <w:id w:val="518134027"/>
                                  <w:showingPlcHdr/>
                                  <w15:dataBinding w:prefixMappings="" w:xpath="/root[1]/Contact[1]/con_driving_license__c[1]" w:storeItemID="{1C4AF8A4-8C6B-4ADD-8E94-82EFA5715B07}"/>
                                </w:sdtPr>
                                <w:sdtContent>
                                  <w:p w14:paraId="3ED18BD0" w14:textId="32030DA6" w:rsidR="00EF0019" w:rsidRPr="00D82CF7" w:rsidRDefault="00E90AC1" w:rsidP="009511BF">
                                    <w:pPr>
                                      <w:tabs>
                                        <w:tab w:val="left" w:pos="1845"/>
                                      </w:tabs>
                                      <w:rPr>
                                        <w:color w:val="000000" w:themeColor="text1"/>
                                        <w:szCs w:val="24"/>
                                      </w:rPr>
                                    </w:pPr>
                                    <w:r>
                                      <w:rPr>
                                        <w:color w:val="000000" w:themeColor="text1"/>
                                        <w:szCs w:val="24"/>
                                      </w:rPr>
                                      <w:t xml:space="preserve">     </w:t>
                                    </w:r>
                                  </w:p>
                                </w:sdtContent>
                              </w:sdt>
                            </w:tc>
                          </w:tr>
                          <w:tr w:rsidR="00EF0019" w14:paraId="73DFD1A5" w14:textId="77777777" w:rsidTr="008272F2">
                            <w:tblPrEx>
                              <w:tblCellMar>
                                <w:top w:w="113" w:type="dxa"/>
                                <w:bottom w:w="113" w:type="dxa"/>
                              </w:tblCellMar>
                            </w:tblPrEx>
                            <w:trPr>
                              <w:trHeight w:val="812"/>
                            </w:trPr>
                            <w:tc>
                              <w:tcPr>
                                <w:tcW w:w="3390" w:type="dxa"/>
                                <w:vAlign w:val="top"/>
                              </w:tcPr>
                              <w:p w14:paraId="3AE3D8C9" w14:textId="77777777" w:rsidR="00EF0019" w:rsidRPr="0062378C" w:rsidRDefault="00EF0019" w:rsidP="009511BF">
                                <w:pPr>
                                  <w:rPr>
                                    <w:rFonts w:asciiTheme="minorHAnsi" w:hAnsiTheme="minorHAnsi" w:cstheme="minorHAnsi"/>
                                    <w:b/>
                                    <w:bCs/>
                                    <w:color w:val="008B2F" w:themeColor="accent1"/>
                                    <w:sz w:val="36"/>
                                    <w:szCs w:val="44"/>
                                  </w:rPr>
                                </w:pPr>
                                <w:r>
                                  <w:rPr>
                                    <w:rFonts w:asciiTheme="minorHAnsi" w:hAnsiTheme="minorHAnsi" w:cstheme="minorHAnsi"/>
                                    <w:b/>
                                    <w:bCs/>
                                    <w:color w:val="008B2F" w:themeColor="accent1"/>
                                    <w:sz w:val="36"/>
                                    <w:szCs w:val="44"/>
                                  </w:rPr>
                                  <w:t>Beschikbaarheid</w:t>
                                </w:r>
                              </w:p>
                              <w:p w14:paraId="520062EC" w14:textId="6E194846" w:rsidR="00EF0019" w:rsidRPr="0062378C" w:rsidRDefault="00853665" w:rsidP="009511BF">
                                <w:pPr>
                                  <w:rPr>
                                    <w:sz w:val="20"/>
                                    <w:szCs w:val="24"/>
                                  </w:rPr>
                                </w:pPr>
                                <w:r>
                                  <w:rPr>
                                    <w:szCs w:val="24"/>
                                  </w:rPr>
                                  <w:t>Per direct beschikbaar</w:t>
                                </w:r>
                              </w:p>
                            </w:tc>
                          </w:tr>
                          <w:tr w:rsidR="00EF0019" w14:paraId="16FA95AC" w14:textId="77777777" w:rsidTr="00BF7F92">
                            <w:tblPrEx>
                              <w:tblCellMar>
                                <w:top w:w="113" w:type="dxa"/>
                                <w:bottom w:w="113" w:type="dxa"/>
                              </w:tblCellMar>
                            </w:tblPrEx>
                            <w:trPr>
                              <w:trHeight w:val="4172"/>
                            </w:trPr>
                            <w:tc>
                              <w:tcPr>
                                <w:tcW w:w="3390" w:type="dxa"/>
                                <w:vAlign w:val="top"/>
                              </w:tcPr>
                              <w:sdt>
                                <w:sdtPr>
                                  <w:rPr>
                                    <w:szCs w:val="24"/>
                                    <w:lang w:val="en-US"/>
                                  </w:rPr>
                                  <w:id w:val="-1091001824"/>
                                  <w:showingPlcHdr/>
                                  <w15:dataBinding w:prefixMappings="" w:xpath="/root[1]/Skill_Soft[2]/ski_name__c[1]" w:storeItemID="{42A9E134-68B1-4FF4-A75C-0E33627935BE}"/>
                                </w:sdtPr>
                                <w:sdtContent>
                                  <w:p w14:paraId="26A159B1" w14:textId="7B376869" w:rsidR="00EF0019" w:rsidRPr="00137513" w:rsidRDefault="00E30100" w:rsidP="00E30100">
                                    <w:pPr>
                                      <w:rPr>
                                        <w:szCs w:val="24"/>
                                        <w:lang w:val="en-US"/>
                                      </w:rPr>
                                    </w:pPr>
                                    <w:r>
                                      <w:rPr>
                                        <w:szCs w:val="24"/>
                                        <w:lang w:val="en-US"/>
                                      </w:rPr>
                                      <w:t xml:space="preserve">     </w:t>
                                    </w:r>
                                  </w:p>
                                </w:sdtContent>
                              </w:sdt>
                            </w:tc>
                          </w:tr>
                          <w:tr w:rsidR="00EF0019" w:rsidRPr="007E1C40" w14:paraId="48C12A85" w14:textId="77777777" w:rsidTr="00BF7F92">
                            <w:tblPrEx>
                              <w:tblCellMar>
                                <w:top w:w="113" w:type="dxa"/>
                                <w:bottom w:w="113" w:type="dxa"/>
                              </w:tblCellMar>
                            </w:tblPrEx>
                            <w:trPr>
                              <w:trHeight w:val="3398"/>
                            </w:trPr>
                            <w:tc>
                              <w:tcPr>
                                <w:tcW w:w="3390" w:type="dxa"/>
                                <w:shd w:val="clear" w:color="auto" w:fill="008B2F" w:themeFill="accent1"/>
                                <w:vAlign w:val="top"/>
                              </w:tcPr>
                              <w:p w14:paraId="264CAE12" w14:textId="77777777" w:rsidR="00EF0019" w:rsidRPr="0062378C" w:rsidRDefault="00EF0019" w:rsidP="008F5B23">
                                <w:pPr>
                                  <w:spacing w:line="340" w:lineRule="exact"/>
                                  <w:rPr>
                                    <w:rFonts w:asciiTheme="minorHAnsi" w:hAnsiTheme="minorHAnsi" w:cstheme="minorHAnsi"/>
                                    <w:b/>
                                    <w:bCs/>
                                    <w:color w:val="FFFFFF" w:themeColor="background1"/>
                                    <w:sz w:val="36"/>
                                    <w:szCs w:val="44"/>
                                  </w:rPr>
                                </w:pPr>
                                <w:r>
                                  <w:rPr>
                                    <w:rFonts w:asciiTheme="minorHAnsi" w:hAnsiTheme="minorHAnsi" w:cstheme="minorHAnsi"/>
                                    <w:b/>
                                    <w:bCs/>
                                    <w:color w:val="FFFFFF" w:themeColor="background1"/>
                                    <w:sz w:val="36"/>
                                    <w:szCs w:val="44"/>
                                  </w:rPr>
                                  <w:t>Maandag® contactpersoon</w:t>
                                </w:r>
                              </w:p>
                              <w:p w14:paraId="66BEA00F" w14:textId="77777777" w:rsidR="00EF0019" w:rsidRDefault="00EF0019" w:rsidP="009511BF">
                                <w:pPr>
                                  <w:rPr>
                                    <w:color w:val="FFFFFF" w:themeColor="background1"/>
                                    <w:sz w:val="20"/>
                                    <w:szCs w:val="24"/>
                                  </w:rPr>
                                </w:pPr>
                              </w:p>
                              <w:p w14:paraId="3A0F5024" w14:textId="16DA9D86" w:rsidR="00EF0019" w:rsidRPr="002B1CB5" w:rsidRDefault="00EF0019" w:rsidP="009511BF">
                                <w:pPr>
                                  <w:rPr>
                                    <w:color w:val="FFFFFF" w:themeColor="background1"/>
                                    <w:sz w:val="20"/>
                                    <w:szCs w:val="24"/>
                                  </w:rPr>
                                </w:pPr>
                                <w:r w:rsidRPr="002B1CB5">
                                  <w:rPr>
                                    <w:b/>
                                    <w:bCs/>
                                    <w:color w:val="FFFFFF" w:themeColor="background1"/>
                                    <w:sz w:val="20"/>
                                    <w:szCs w:val="24"/>
                                  </w:rPr>
                                  <w:t>Naam</w:t>
                                </w:r>
                                <w:r>
                                  <w:rPr>
                                    <w:b/>
                                    <w:bCs/>
                                    <w:color w:val="FFFFFF" w:themeColor="background1"/>
                                    <w:sz w:val="20"/>
                                    <w:szCs w:val="24"/>
                                  </w:rPr>
                                  <w:t xml:space="preserve">: </w:t>
                                </w:r>
                                <w:sdt>
                                  <w:sdtPr>
                                    <w:rPr>
                                      <w:color w:val="FFFFFF" w:themeColor="background1"/>
                                      <w:sz w:val="20"/>
                                      <w:szCs w:val="24"/>
                                    </w:rPr>
                                    <w:id w:val="194503542"/>
                                    <w15:dataBinding w:prefixMappings="" w:xpath="/root[1]/AccountManager[1]/name[1]" w:storeItemID="{1C4AF8A4-8C6B-4ADD-8E94-82EFA5715B07}" w16sdtdh:storeItemChecksum="hQ6z3A=="/>
                                  </w:sdtPr>
                                  <w:sdtContent>
                                    <w:r w:rsidR="00853665">
                                      <w:rPr>
                                        <w:color w:val="FFFFFF" w:themeColor="background1"/>
                                        <w:sz w:val="20"/>
                                        <w:szCs w:val="24"/>
                                      </w:rPr>
                                      <w:t>Wiebe Kuipers</w:t>
                                    </w:r>
                                  </w:sdtContent>
                                </w:sdt>
                              </w:p>
                              <w:p w14:paraId="7882561B" w14:textId="77777777" w:rsidR="00EF0019" w:rsidRPr="0062378C" w:rsidRDefault="00EF0019" w:rsidP="009511BF">
                                <w:pPr>
                                  <w:rPr>
                                    <w:color w:val="FFFFFF" w:themeColor="background1"/>
                                    <w:sz w:val="20"/>
                                    <w:szCs w:val="24"/>
                                  </w:rPr>
                                </w:pPr>
                                <w:r w:rsidRPr="0062378C">
                                  <w:rPr>
                                    <w:color w:val="FFFFFF" w:themeColor="background1"/>
                                    <w:sz w:val="20"/>
                                    <w:szCs w:val="24"/>
                                  </w:rPr>
                                  <w:tab/>
                                </w:r>
                              </w:p>
                              <w:p w14:paraId="3B2E52A1" w14:textId="39A5CFF8" w:rsidR="00EF0019" w:rsidRPr="002B1CB5" w:rsidRDefault="00EF0019" w:rsidP="009511BF">
                                <w:pPr>
                                  <w:rPr>
                                    <w:b/>
                                    <w:bCs/>
                                    <w:color w:val="FFFFFF" w:themeColor="background1"/>
                                    <w:sz w:val="20"/>
                                    <w:szCs w:val="24"/>
                                  </w:rPr>
                                </w:pPr>
                                <w:r w:rsidRPr="002B1CB5">
                                  <w:rPr>
                                    <w:b/>
                                    <w:bCs/>
                                    <w:color w:val="FFFFFF" w:themeColor="background1"/>
                                    <w:sz w:val="20"/>
                                    <w:szCs w:val="24"/>
                                  </w:rPr>
                                  <w:t>Functie</w:t>
                                </w:r>
                                <w:r>
                                  <w:rPr>
                                    <w:b/>
                                    <w:bCs/>
                                    <w:color w:val="FFFFFF" w:themeColor="background1"/>
                                    <w:sz w:val="20"/>
                                    <w:szCs w:val="24"/>
                                  </w:rPr>
                                  <w:t xml:space="preserve">: </w:t>
                                </w:r>
                                <w:sdt>
                                  <w:sdtPr>
                                    <w:rPr>
                                      <w:color w:val="FFFFFF" w:themeColor="background1"/>
                                      <w:sz w:val="20"/>
                                      <w:szCs w:val="24"/>
                                    </w:rPr>
                                    <w:id w:val="-1627452893"/>
                                    <w15:dataBinding w:prefixMappings="" w:xpath="/root[1]/AccountManager[1]/title[1]" w:storeItemID="{1C4AF8A4-8C6B-4ADD-8E94-82EFA5715B07}" w16sdtdh:storeItemChecksum="hQ6z3A=="/>
                                  </w:sdtPr>
                                  <w:sdtContent>
                                    <w:r w:rsidR="00130601">
                                      <w:rPr>
                                        <w:color w:val="FFFFFF" w:themeColor="background1"/>
                                        <w:sz w:val="20"/>
                                        <w:szCs w:val="24"/>
                                      </w:rPr>
                                      <w:t xml:space="preserve">Accountmanager </w:t>
                                    </w:r>
                                  </w:sdtContent>
                                </w:sdt>
                              </w:p>
                              <w:p w14:paraId="7B24B809" w14:textId="77777777" w:rsidR="00EF0019" w:rsidRPr="0062378C" w:rsidRDefault="00EF0019" w:rsidP="009511BF">
                                <w:pPr>
                                  <w:rPr>
                                    <w:color w:val="FFFFFF" w:themeColor="background1"/>
                                    <w:sz w:val="20"/>
                                    <w:szCs w:val="24"/>
                                  </w:rPr>
                                </w:pPr>
                              </w:p>
                              <w:p w14:paraId="4AB53166" w14:textId="6C219671" w:rsidR="00EF0019" w:rsidRPr="002B1CB5" w:rsidRDefault="00EF0019" w:rsidP="00853665">
                                <w:pPr>
                                  <w:rPr>
                                    <w:b/>
                                    <w:bCs/>
                                    <w:color w:val="FFFFFF" w:themeColor="background1"/>
                                    <w:sz w:val="20"/>
                                    <w:szCs w:val="24"/>
                                  </w:rPr>
                                </w:pPr>
                                <w:r w:rsidRPr="002B1CB5">
                                  <w:rPr>
                                    <w:b/>
                                    <w:bCs/>
                                    <w:color w:val="FFFFFF" w:themeColor="background1"/>
                                    <w:sz w:val="20"/>
                                    <w:szCs w:val="24"/>
                                  </w:rPr>
                                  <w:t>Mobiel</w:t>
                                </w:r>
                                <w:r>
                                  <w:rPr>
                                    <w:b/>
                                    <w:bCs/>
                                    <w:color w:val="FFFFFF" w:themeColor="background1"/>
                                    <w:sz w:val="20"/>
                                    <w:szCs w:val="24"/>
                                  </w:rPr>
                                  <w:t xml:space="preserve">: </w:t>
                                </w:r>
                                <w:sdt>
                                  <w:sdtPr>
                                    <w:rPr>
                                      <w:color w:val="FFFFFF" w:themeColor="background1"/>
                                      <w:sz w:val="20"/>
                                      <w:szCs w:val="24"/>
                                    </w:rPr>
                                    <w:id w:val="788784458"/>
                                    <w15:dataBinding w:prefixMappings="" w:xpath="/root[1]/AccountManager[1]/mobilephone[1]" w:storeItemID="{1C4AF8A4-8C6B-4ADD-8E94-82EFA5715B07}" w16sdtdh:storeItemChecksum="hQ6z3A=="/>
                                  </w:sdtPr>
                                  <w:sdtContent>
                                    <w:r w:rsidR="00853665">
                                      <w:rPr>
                                        <w:color w:val="FFFFFF" w:themeColor="background1"/>
                                        <w:sz w:val="20"/>
                                        <w:szCs w:val="24"/>
                                      </w:rPr>
                                      <w:t xml:space="preserve">06 51 81 17 56 </w:t>
                                    </w:r>
                                  </w:sdtContent>
                                </w:sdt>
                              </w:p>
                              <w:p w14:paraId="2434E0E9" w14:textId="77777777" w:rsidR="00EF0019" w:rsidRPr="0062378C" w:rsidRDefault="00EF0019" w:rsidP="009511BF">
                                <w:pPr>
                                  <w:rPr>
                                    <w:color w:val="FFFFFF" w:themeColor="background1"/>
                                    <w:sz w:val="20"/>
                                    <w:szCs w:val="24"/>
                                  </w:rPr>
                                </w:pPr>
                              </w:p>
                              <w:p w14:paraId="1BA50FBB" w14:textId="50DD1422" w:rsidR="00EF0019" w:rsidRPr="00130601" w:rsidRDefault="00EF0019" w:rsidP="009511BF">
                                <w:pPr>
                                  <w:rPr>
                                    <w:color w:val="FFFFFF" w:themeColor="background1"/>
                                    <w:sz w:val="20"/>
                                    <w:szCs w:val="24"/>
                                  </w:rPr>
                                </w:pPr>
                                <w:r w:rsidRPr="00DE2E93">
                                  <w:rPr>
                                    <w:b/>
                                    <w:bCs/>
                                    <w:color w:val="FFFFFF" w:themeColor="background1"/>
                                    <w:sz w:val="20"/>
                                    <w:szCs w:val="24"/>
                                  </w:rPr>
                                  <w:t>E-mail:</w:t>
                                </w:r>
                                <w:r w:rsidR="00130601">
                                  <w:rPr>
                                    <w:b/>
                                    <w:bCs/>
                                    <w:color w:val="FFFFFF" w:themeColor="background1"/>
                                    <w:sz w:val="20"/>
                                    <w:szCs w:val="24"/>
                                  </w:rPr>
                                  <w:t xml:space="preserve"> </w:t>
                                </w:r>
                                <w:r w:rsidR="00853665" w:rsidRPr="00853665">
                                  <w:rPr>
                                    <w:color w:val="FFFFFF" w:themeColor="background1"/>
                                    <w:sz w:val="20"/>
                                    <w:szCs w:val="24"/>
                                  </w:rPr>
                                  <w:t>wiebe</w:t>
                                </w:r>
                                <w:r w:rsidR="00130601">
                                  <w:rPr>
                                    <w:color w:val="FFFFFF" w:themeColor="background1"/>
                                    <w:sz w:val="20"/>
                                    <w:szCs w:val="24"/>
                                  </w:rPr>
                                  <w:t>.</w:t>
                                </w:r>
                                <w:r w:rsidR="00853665">
                                  <w:rPr>
                                    <w:color w:val="FFFFFF" w:themeColor="background1"/>
                                    <w:sz w:val="20"/>
                                    <w:szCs w:val="24"/>
                                  </w:rPr>
                                  <w:t>kuipers</w:t>
                                </w:r>
                                <w:r w:rsidR="00130601">
                                  <w:rPr>
                                    <w:color w:val="FFFFFF" w:themeColor="background1"/>
                                    <w:sz w:val="20"/>
                                    <w:szCs w:val="24"/>
                                  </w:rPr>
                                  <w:t>@maandag.com</w:t>
                                </w:r>
                              </w:p>
                              <w:p w14:paraId="26593E8B" w14:textId="4ACD2ED7" w:rsidR="00EF0019" w:rsidRPr="00DE2E93" w:rsidRDefault="00000000" w:rsidP="009511BF">
                                <w:pPr>
                                  <w:rPr>
                                    <w:color w:val="FFFFFF" w:themeColor="background1"/>
                                    <w:sz w:val="20"/>
                                    <w:szCs w:val="24"/>
                                  </w:rPr>
                                </w:pPr>
                                <w:sdt>
                                  <w:sdtPr>
                                    <w:rPr>
                                      <w:color w:val="FFFFFF" w:themeColor="background1"/>
                                      <w:sz w:val="20"/>
                                      <w:szCs w:val="24"/>
                                      <w:lang w:val="en-US"/>
                                    </w:rPr>
                                    <w:id w:val="-1015454500"/>
                                    <w:showingPlcHdr/>
                                    <w15:dataBinding w:prefixMappings="" w:xpath="/root[1]/AccountManager[1]/email[1]" w:storeItemID="{1C4AF8A4-8C6B-4ADD-8E94-82EFA5715B07}"/>
                                  </w:sdtPr>
                                  <w:sdtContent>
                                    <w:r w:rsidR="00E90AC1">
                                      <w:rPr>
                                        <w:color w:val="FFFFFF" w:themeColor="background1"/>
                                        <w:sz w:val="20"/>
                                        <w:szCs w:val="24"/>
                                        <w:lang w:val="en-US"/>
                                      </w:rPr>
                                      <w:t xml:space="preserve">     </w:t>
                                    </w:r>
                                  </w:sdtContent>
                                </w:sdt>
                              </w:p>
                            </w:tc>
                          </w:tr>
                        </w:tbl>
                        <w:p w14:paraId="358909DB" w14:textId="77777777" w:rsidR="00EF0019" w:rsidRPr="00DE2E93" w:rsidRDefault="00EF0019" w:rsidP="001375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4C81C" id="_x0000_t202" coordsize="21600,21600" o:spt="202" path="m,l,21600r21600,l21600,xe">
              <v:stroke joinstyle="miter"/>
              <v:path gradientshapeok="t" o:connecttype="rect"/>
            </v:shapetype>
            <v:shape id="Text Box 3" o:spid="_x0000_s1027" type="#_x0000_t202" style="position:absolute;margin-left:-39.6pt;margin-top:-27.25pt;width:180pt;height:621.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" fillcolor="white [3201]" stroked="f" strokeweight=".5pt">
              <v:textbox>
                <w:txbxContent>
                  <w:tbl>
                    <w:tblPr>
                      <w:tblStyle w:val="Tabelrasterlicht"/>
                      <w:tblW w:w="3390" w:type="dxa"/>
                      <w:tblInd w:w="0" w:type="dxa"/>
                      <w:tblCellMar>
                        <w:left w:w="144" w:type="dxa"/>
                      </w:tblCellMar>
                      <w:tblLook w:val="04A0" w:firstRow="1" w:lastRow="0" w:firstColumn="1" w:lastColumn="0" w:noHBand="0" w:noVBand="1"/>
                    </w:tblPr>
                    <w:tblGrid>
                      <w:gridCol w:w="3390"/>
                    </w:tblGrid>
                    <w:tr w:rsidR="00EF0019" w:rsidRPr="003D5C07" w14:paraId="07ED6FBA" w14:textId="77777777" w:rsidTr="00137513">
                      <w:trPr>
                        <w:cnfStyle w:val="100000000000" w:firstRow="1" w:lastRow="0" w:firstColumn="0" w:lastColumn="0" w:oddVBand="0" w:evenVBand="0" w:oddHBand="0" w:evenHBand="0" w:firstRowFirstColumn="0" w:firstRowLastColumn="0" w:lastRowFirstColumn="0" w:lastRowLastColumn="0"/>
                        <w:trHeight w:val="2435"/>
                      </w:trPr>
                      <w:tc>
                        <w:tcPr>
                          <w:tcW w:w="3390" w:type="dxa"/>
                          <w:shd w:val="clear" w:color="auto" w:fill="EBF9ED" w:themeFill="accent3"/>
                          <w:vAlign w:val="top"/>
                        </w:tcPr>
                        <w:p w14:paraId="50D355AE" w14:textId="77777777" w:rsidR="00EF0019" w:rsidRPr="003D5C07" w:rsidRDefault="00EF0019" w:rsidP="009511BF">
                          <w:pPr>
                            <w:rPr>
                              <w:rFonts w:asciiTheme="minorHAnsi" w:hAnsiTheme="minorHAnsi" w:cstheme="minorHAnsi"/>
                              <w:b/>
                              <w:bCs/>
                              <w:color w:val="000000" w:themeColor="text1"/>
                              <w:sz w:val="36"/>
                              <w:szCs w:val="44"/>
                            </w:rPr>
                          </w:pPr>
                          <w:r w:rsidRPr="003D5C07">
                            <w:rPr>
                              <w:rFonts w:asciiTheme="minorHAnsi" w:hAnsiTheme="minorHAnsi" w:cstheme="minorHAnsi"/>
                              <w:b/>
                              <w:bCs/>
                              <w:color w:val="000000" w:themeColor="text1"/>
                              <w:sz w:val="36"/>
                              <w:szCs w:val="44"/>
                            </w:rPr>
                            <w:t>Persoonsgegevens</w:t>
                          </w:r>
                        </w:p>
                        <w:p w14:paraId="7B37B269" w14:textId="77777777" w:rsidR="00E2437E" w:rsidRDefault="00E2437E" w:rsidP="009511BF">
                          <w:pPr>
                            <w:tabs>
                              <w:tab w:val="left" w:pos="1845"/>
                            </w:tabs>
                            <w:rPr>
                              <w:b/>
                              <w:bCs/>
                              <w:color w:val="000000" w:themeColor="text1"/>
                              <w:szCs w:val="24"/>
                            </w:rPr>
                          </w:pPr>
                        </w:p>
                        <w:p w14:paraId="568AD4CB" w14:textId="4113C7B0" w:rsidR="00EF0019" w:rsidRPr="003D5C07" w:rsidRDefault="00EF0019" w:rsidP="009511BF">
                          <w:pPr>
                            <w:tabs>
                              <w:tab w:val="left" w:pos="1845"/>
                            </w:tabs>
                            <w:rPr>
                              <w:b/>
                              <w:bCs/>
                              <w:color w:val="000000" w:themeColor="text1"/>
                              <w:szCs w:val="24"/>
                            </w:rPr>
                          </w:pPr>
                          <w:r w:rsidRPr="003D5C07">
                            <w:rPr>
                              <w:b/>
                              <w:bCs/>
                              <w:color w:val="000000" w:themeColor="text1"/>
                              <w:szCs w:val="24"/>
                            </w:rPr>
                            <w:t>Voornaam</w:t>
                          </w:r>
                          <w:r w:rsidR="00130601">
                            <w:rPr>
                              <w:b/>
                              <w:bCs/>
                              <w:color w:val="000000" w:themeColor="text1"/>
                              <w:szCs w:val="24"/>
                            </w:rPr>
                            <w:t xml:space="preserve">: </w:t>
                          </w:r>
                          <w:r w:rsidR="00853665">
                            <w:rPr>
                              <w:color w:val="000000" w:themeColor="text1"/>
                              <w:szCs w:val="24"/>
                            </w:rPr>
                            <w:t>Bert</w:t>
                          </w:r>
                          <w:r w:rsidRPr="003D5C07">
                            <w:rPr>
                              <w:b/>
                              <w:bCs/>
                              <w:color w:val="000000" w:themeColor="text1"/>
                              <w:szCs w:val="24"/>
                            </w:rPr>
                            <w:tab/>
                          </w:r>
                        </w:p>
                        <w:p w14:paraId="75397985" w14:textId="1CD0627F" w:rsidR="00EF0019" w:rsidRPr="00D82CF7" w:rsidRDefault="00000000" w:rsidP="00137513">
                          <w:pPr>
                            <w:tabs>
                              <w:tab w:val="left" w:pos="1845"/>
                            </w:tabs>
                            <w:rPr>
                              <w:b/>
                              <w:bCs/>
                              <w:color w:val="000000" w:themeColor="text1"/>
                              <w:szCs w:val="24"/>
                            </w:rPr>
                          </w:pPr>
                          <w:sdt>
                            <w:sdtPr>
                              <w:rPr>
                                <w:color w:val="000000" w:themeColor="text1"/>
                                <w:szCs w:val="24"/>
                              </w:rPr>
                              <w:id w:val="1133909395"/>
                              <w:showingPlcHdr/>
                              <w15:dataBinding w:prefixMappings="" w:xpath="/root[1]/Contact[1]/firstname[1]" w:storeItemID="{1C4AF8A4-8C6B-4ADD-8E94-82EFA5715B07}"/>
                            </w:sdtPr>
                            <w:sdtContent>
                              <w:r w:rsidR="00E90AC1">
                                <w:rPr>
                                  <w:color w:val="000000" w:themeColor="text1"/>
                                  <w:szCs w:val="24"/>
                                </w:rPr>
                                <w:t xml:space="preserve">     </w:t>
                              </w:r>
                            </w:sdtContent>
                          </w:sdt>
                          <w:r w:rsidR="00EF0019" w:rsidRPr="00DE2E93">
                            <w:rPr>
                              <w:color w:val="000000" w:themeColor="text1"/>
                              <w:szCs w:val="24"/>
                            </w:rPr>
                            <w:tab/>
                          </w:r>
                          <w:r w:rsidR="00EF0019" w:rsidRPr="00DE2E93">
                            <w:rPr>
                              <w:b/>
                              <w:bCs/>
                              <w:color w:val="000000" w:themeColor="text1"/>
                              <w:szCs w:val="24"/>
                            </w:rPr>
                            <w:tab/>
                          </w:r>
                          <w:r w:rsidR="00EF0019" w:rsidRPr="00DE2E93">
                            <w:rPr>
                              <w:b/>
                              <w:bCs/>
                              <w:color w:val="000000" w:themeColor="text1"/>
                              <w:szCs w:val="24"/>
                            </w:rPr>
                            <w:tab/>
                          </w:r>
                          <w:r w:rsidR="00EF0019" w:rsidRPr="00DE2E93">
                            <w:rPr>
                              <w:b/>
                              <w:bCs/>
                              <w:color w:val="000000" w:themeColor="text1"/>
                              <w:szCs w:val="24"/>
                            </w:rPr>
                            <w:tab/>
                          </w:r>
                        </w:p>
                        <w:p w14:paraId="38F7C89F" w14:textId="5E9646D0" w:rsidR="00EF0019" w:rsidRPr="00853665" w:rsidRDefault="00EF0019" w:rsidP="009511BF">
                          <w:pPr>
                            <w:tabs>
                              <w:tab w:val="left" w:pos="1845"/>
                            </w:tabs>
                            <w:rPr>
                              <w:color w:val="000000" w:themeColor="text1"/>
                              <w:szCs w:val="24"/>
                            </w:rPr>
                          </w:pPr>
                          <w:r w:rsidRPr="00D82CF7">
                            <w:rPr>
                              <w:b/>
                              <w:bCs/>
                              <w:color w:val="000000" w:themeColor="text1"/>
                              <w:szCs w:val="24"/>
                            </w:rPr>
                            <w:t>Woonplaats</w:t>
                          </w:r>
                          <w:r w:rsidR="00853665">
                            <w:rPr>
                              <w:b/>
                              <w:bCs/>
                              <w:color w:val="000000" w:themeColor="text1"/>
                              <w:szCs w:val="24"/>
                            </w:rPr>
                            <w:t xml:space="preserve">: </w:t>
                          </w:r>
                          <w:r w:rsidR="00853665">
                            <w:rPr>
                              <w:color w:val="000000" w:themeColor="text1"/>
                              <w:szCs w:val="24"/>
                            </w:rPr>
                            <w:t>Hoogland</w:t>
                          </w:r>
                        </w:p>
                        <w:p w14:paraId="14D8456B" w14:textId="48728ED9" w:rsidR="00EF0019" w:rsidRPr="00D82CF7" w:rsidRDefault="00000000" w:rsidP="009511BF">
                          <w:pPr>
                            <w:tabs>
                              <w:tab w:val="left" w:pos="1845"/>
                            </w:tabs>
                            <w:rPr>
                              <w:color w:val="000000" w:themeColor="text1"/>
                              <w:szCs w:val="24"/>
                            </w:rPr>
                          </w:pPr>
                          <w:sdt>
                            <w:sdtPr>
                              <w:rPr>
                                <w:color w:val="000000" w:themeColor="text1"/>
                                <w:szCs w:val="24"/>
                                <w:lang w:val="en-US"/>
                              </w:rPr>
                              <w:id w:val="1787542971"/>
                              <w:showingPlcHdr/>
                              <w15:dataBinding w:prefixMappings="" w:xpath="/root[1]/Contact[1]/con_mailingadress_city__c[1]" w:storeItemID="{1C4AF8A4-8C6B-4ADD-8E94-82EFA5715B07}"/>
                            </w:sdtPr>
                            <w:sdtContent>
                              <w:r w:rsidR="00E90AC1" w:rsidRPr="00E90AC1">
                                <w:rPr>
                                  <w:color w:val="000000" w:themeColor="text1"/>
                                  <w:szCs w:val="24"/>
                                  <w:rPrChange w:id="373" w:author="Merel van Wolferen" w:date="2025-08-12T11:06:00Z" w16du:dateUtc="2025-08-12T09:06:00Z">
                                    <w:rPr>
                                      <w:color w:val="000000" w:themeColor="text1"/>
                                      <w:szCs w:val="24"/>
                                      <w:lang w:val="en-US"/>
                                    </w:rPr>
                                  </w:rPrChange>
                                </w:rPr>
                                <w:t xml:space="preserve">     </w:t>
                              </w:r>
                            </w:sdtContent>
                          </w:sdt>
                        </w:p>
                        <w:p w14:paraId="47EBE28D" w14:textId="77777777" w:rsidR="00EF0019" w:rsidRPr="00D82CF7" w:rsidRDefault="00EF0019" w:rsidP="009511BF">
                          <w:pPr>
                            <w:rPr>
                              <w:b/>
                              <w:bCs/>
                              <w:color w:val="000000" w:themeColor="text1"/>
                              <w:szCs w:val="24"/>
                            </w:rPr>
                          </w:pPr>
                        </w:p>
                        <w:p w14:paraId="3F5F1C68" w14:textId="72EA836E" w:rsidR="00EF0019" w:rsidRPr="00D82CF7" w:rsidRDefault="00EF0019" w:rsidP="009511BF">
                          <w:pPr>
                            <w:tabs>
                              <w:tab w:val="left" w:pos="1845"/>
                            </w:tabs>
                            <w:rPr>
                              <w:b/>
                              <w:bCs/>
                              <w:color w:val="000000" w:themeColor="text1"/>
                              <w:szCs w:val="24"/>
                            </w:rPr>
                          </w:pPr>
                          <w:r w:rsidRPr="00D82CF7">
                            <w:rPr>
                              <w:b/>
                              <w:bCs/>
                              <w:color w:val="000000" w:themeColor="text1"/>
                              <w:szCs w:val="24"/>
                            </w:rPr>
                            <w:t>Rijbewijs</w:t>
                          </w:r>
                          <w:r w:rsidR="00853665">
                            <w:rPr>
                              <w:b/>
                              <w:bCs/>
                              <w:color w:val="000000" w:themeColor="text1"/>
                              <w:szCs w:val="24"/>
                            </w:rPr>
                            <w:t xml:space="preserve">: </w:t>
                          </w:r>
                        </w:p>
                        <w:sdt>
                          <w:sdtPr>
                            <w:rPr>
                              <w:color w:val="000000" w:themeColor="text1"/>
                              <w:szCs w:val="24"/>
                            </w:rPr>
                            <w:id w:val="518134027"/>
                            <w:showingPlcHdr/>
                            <w15:dataBinding w:prefixMappings="" w:xpath="/root[1]/Contact[1]/con_driving_license__c[1]" w:storeItemID="{1C4AF8A4-8C6B-4ADD-8E94-82EFA5715B07}"/>
                          </w:sdtPr>
                          <w:sdtContent>
                            <w:p w14:paraId="3ED18BD0" w14:textId="32030DA6" w:rsidR="00EF0019" w:rsidRPr="00D82CF7" w:rsidRDefault="00E90AC1" w:rsidP="009511BF">
                              <w:pPr>
                                <w:tabs>
                                  <w:tab w:val="left" w:pos="1845"/>
                                </w:tabs>
                                <w:rPr>
                                  <w:color w:val="000000" w:themeColor="text1"/>
                                  <w:szCs w:val="24"/>
                                </w:rPr>
                              </w:pPr>
                              <w:r>
                                <w:rPr>
                                  <w:color w:val="000000" w:themeColor="text1"/>
                                  <w:szCs w:val="24"/>
                                </w:rPr>
                                <w:t xml:space="preserve">     </w:t>
                              </w:r>
                            </w:p>
                          </w:sdtContent>
                        </w:sdt>
                      </w:tc>
                    </w:tr>
                    <w:tr w:rsidR="00EF0019" w14:paraId="73DFD1A5" w14:textId="77777777" w:rsidTr="008272F2">
                      <w:tblPrEx>
                        <w:tblCellMar>
                          <w:top w:w="113" w:type="dxa"/>
                          <w:bottom w:w="113" w:type="dxa"/>
                        </w:tblCellMar>
                      </w:tblPrEx>
                      <w:trPr>
                        <w:trHeight w:val="812"/>
                      </w:trPr>
                      <w:tc>
                        <w:tcPr>
                          <w:tcW w:w="3390" w:type="dxa"/>
                          <w:vAlign w:val="top"/>
                        </w:tcPr>
                        <w:p w14:paraId="3AE3D8C9" w14:textId="77777777" w:rsidR="00EF0019" w:rsidRPr="0062378C" w:rsidRDefault="00EF0019" w:rsidP="009511BF">
                          <w:pPr>
                            <w:rPr>
                              <w:rFonts w:asciiTheme="minorHAnsi" w:hAnsiTheme="minorHAnsi" w:cstheme="minorHAnsi"/>
                              <w:b/>
                              <w:bCs/>
                              <w:color w:val="008B2F" w:themeColor="accent1"/>
                              <w:sz w:val="36"/>
                              <w:szCs w:val="44"/>
                            </w:rPr>
                          </w:pPr>
                          <w:r>
                            <w:rPr>
                              <w:rFonts w:asciiTheme="minorHAnsi" w:hAnsiTheme="minorHAnsi" w:cstheme="minorHAnsi"/>
                              <w:b/>
                              <w:bCs/>
                              <w:color w:val="008B2F" w:themeColor="accent1"/>
                              <w:sz w:val="36"/>
                              <w:szCs w:val="44"/>
                            </w:rPr>
                            <w:t>Beschikbaarheid</w:t>
                          </w:r>
                        </w:p>
                        <w:p w14:paraId="520062EC" w14:textId="6E194846" w:rsidR="00EF0019" w:rsidRPr="0062378C" w:rsidRDefault="00853665" w:rsidP="009511BF">
                          <w:pPr>
                            <w:rPr>
                              <w:sz w:val="20"/>
                              <w:szCs w:val="24"/>
                            </w:rPr>
                          </w:pPr>
                          <w:r>
                            <w:rPr>
                              <w:szCs w:val="24"/>
                            </w:rPr>
                            <w:t>Per direct beschikbaar</w:t>
                          </w:r>
                        </w:p>
                      </w:tc>
                    </w:tr>
                    <w:tr w:rsidR="00EF0019" w14:paraId="16FA95AC" w14:textId="77777777" w:rsidTr="00BF7F92">
                      <w:tblPrEx>
                        <w:tblCellMar>
                          <w:top w:w="113" w:type="dxa"/>
                          <w:bottom w:w="113" w:type="dxa"/>
                        </w:tblCellMar>
                      </w:tblPrEx>
                      <w:trPr>
                        <w:trHeight w:val="4172"/>
                      </w:trPr>
                      <w:tc>
                        <w:tcPr>
                          <w:tcW w:w="3390" w:type="dxa"/>
                          <w:vAlign w:val="top"/>
                        </w:tcPr>
                        <w:sdt>
                          <w:sdtPr>
                            <w:rPr>
                              <w:szCs w:val="24"/>
                              <w:lang w:val="en-US"/>
                            </w:rPr>
                            <w:id w:val="-1091001824"/>
                            <w:showingPlcHdr/>
                            <w15:dataBinding w:prefixMappings="" w:xpath="/root[1]/Skill_Soft[2]/ski_name__c[1]" w:storeItemID="{42A9E134-68B1-4FF4-A75C-0E33627935BE}"/>
                          </w:sdtPr>
                          <w:sdtContent>
                            <w:p w14:paraId="26A159B1" w14:textId="7B376869" w:rsidR="00EF0019" w:rsidRPr="00137513" w:rsidRDefault="00E30100" w:rsidP="00E30100">
                              <w:pPr>
                                <w:rPr>
                                  <w:szCs w:val="24"/>
                                  <w:lang w:val="en-US"/>
                                </w:rPr>
                              </w:pPr>
                              <w:r>
                                <w:rPr>
                                  <w:szCs w:val="24"/>
                                  <w:lang w:val="en-US"/>
                                </w:rPr>
                                <w:t xml:space="preserve">     </w:t>
                              </w:r>
                            </w:p>
                          </w:sdtContent>
                        </w:sdt>
                      </w:tc>
                    </w:tr>
                    <w:tr w:rsidR="00EF0019" w:rsidRPr="007E1C40" w14:paraId="48C12A85" w14:textId="77777777" w:rsidTr="00BF7F92">
                      <w:tblPrEx>
                        <w:tblCellMar>
                          <w:top w:w="113" w:type="dxa"/>
                          <w:bottom w:w="113" w:type="dxa"/>
                        </w:tblCellMar>
                      </w:tblPrEx>
                      <w:trPr>
                        <w:trHeight w:val="3398"/>
                      </w:trPr>
                      <w:tc>
                        <w:tcPr>
                          <w:tcW w:w="3390" w:type="dxa"/>
                          <w:shd w:val="clear" w:color="auto" w:fill="008B2F" w:themeFill="accent1"/>
                          <w:vAlign w:val="top"/>
                        </w:tcPr>
                        <w:p w14:paraId="264CAE12" w14:textId="77777777" w:rsidR="00EF0019" w:rsidRPr="0062378C" w:rsidRDefault="00EF0019" w:rsidP="008F5B23">
                          <w:pPr>
                            <w:spacing w:line="340" w:lineRule="exact"/>
                            <w:rPr>
                              <w:rFonts w:asciiTheme="minorHAnsi" w:hAnsiTheme="minorHAnsi" w:cstheme="minorHAnsi"/>
                              <w:b/>
                              <w:bCs/>
                              <w:color w:val="FFFFFF" w:themeColor="background1"/>
                              <w:sz w:val="36"/>
                              <w:szCs w:val="44"/>
                            </w:rPr>
                          </w:pPr>
                          <w:r>
                            <w:rPr>
                              <w:rFonts w:asciiTheme="minorHAnsi" w:hAnsiTheme="minorHAnsi" w:cstheme="minorHAnsi"/>
                              <w:b/>
                              <w:bCs/>
                              <w:color w:val="FFFFFF" w:themeColor="background1"/>
                              <w:sz w:val="36"/>
                              <w:szCs w:val="44"/>
                            </w:rPr>
                            <w:t>Maandag® contactpersoon</w:t>
                          </w:r>
                        </w:p>
                        <w:p w14:paraId="66BEA00F" w14:textId="77777777" w:rsidR="00EF0019" w:rsidRDefault="00EF0019" w:rsidP="009511BF">
                          <w:pPr>
                            <w:rPr>
                              <w:color w:val="FFFFFF" w:themeColor="background1"/>
                              <w:sz w:val="20"/>
                              <w:szCs w:val="24"/>
                            </w:rPr>
                          </w:pPr>
                        </w:p>
                        <w:p w14:paraId="3A0F5024" w14:textId="16DA9D86" w:rsidR="00EF0019" w:rsidRPr="002B1CB5" w:rsidRDefault="00EF0019" w:rsidP="009511BF">
                          <w:pPr>
                            <w:rPr>
                              <w:color w:val="FFFFFF" w:themeColor="background1"/>
                              <w:sz w:val="20"/>
                              <w:szCs w:val="24"/>
                            </w:rPr>
                          </w:pPr>
                          <w:r w:rsidRPr="002B1CB5">
                            <w:rPr>
                              <w:b/>
                              <w:bCs/>
                              <w:color w:val="FFFFFF" w:themeColor="background1"/>
                              <w:sz w:val="20"/>
                              <w:szCs w:val="24"/>
                            </w:rPr>
                            <w:t>Naam</w:t>
                          </w:r>
                          <w:r>
                            <w:rPr>
                              <w:b/>
                              <w:bCs/>
                              <w:color w:val="FFFFFF" w:themeColor="background1"/>
                              <w:sz w:val="20"/>
                              <w:szCs w:val="24"/>
                            </w:rPr>
                            <w:t xml:space="preserve">: </w:t>
                          </w:r>
                          <w:sdt>
                            <w:sdtPr>
                              <w:rPr>
                                <w:color w:val="FFFFFF" w:themeColor="background1"/>
                                <w:sz w:val="20"/>
                                <w:szCs w:val="24"/>
                              </w:rPr>
                              <w:id w:val="194503542"/>
                              <w15:dataBinding w:prefixMappings="" w:xpath="/root[1]/AccountManager[1]/name[1]" w:storeItemID="{1C4AF8A4-8C6B-4ADD-8E94-82EFA5715B07}" w16sdtdh:storeItemChecksum="hQ6z3A=="/>
                            </w:sdtPr>
                            <w:sdtContent>
                              <w:r w:rsidR="00853665">
                                <w:rPr>
                                  <w:color w:val="FFFFFF" w:themeColor="background1"/>
                                  <w:sz w:val="20"/>
                                  <w:szCs w:val="24"/>
                                </w:rPr>
                                <w:t>Wiebe Kuipers</w:t>
                              </w:r>
                            </w:sdtContent>
                          </w:sdt>
                        </w:p>
                        <w:p w14:paraId="7882561B" w14:textId="77777777" w:rsidR="00EF0019" w:rsidRPr="0062378C" w:rsidRDefault="00EF0019" w:rsidP="009511BF">
                          <w:pPr>
                            <w:rPr>
                              <w:color w:val="FFFFFF" w:themeColor="background1"/>
                              <w:sz w:val="20"/>
                              <w:szCs w:val="24"/>
                            </w:rPr>
                          </w:pPr>
                          <w:r w:rsidRPr="0062378C">
                            <w:rPr>
                              <w:color w:val="FFFFFF" w:themeColor="background1"/>
                              <w:sz w:val="20"/>
                              <w:szCs w:val="24"/>
                            </w:rPr>
                            <w:tab/>
                          </w:r>
                        </w:p>
                        <w:p w14:paraId="3B2E52A1" w14:textId="39A5CFF8" w:rsidR="00EF0019" w:rsidRPr="002B1CB5" w:rsidRDefault="00EF0019" w:rsidP="009511BF">
                          <w:pPr>
                            <w:rPr>
                              <w:b/>
                              <w:bCs/>
                              <w:color w:val="FFFFFF" w:themeColor="background1"/>
                              <w:sz w:val="20"/>
                              <w:szCs w:val="24"/>
                            </w:rPr>
                          </w:pPr>
                          <w:r w:rsidRPr="002B1CB5">
                            <w:rPr>
                              <w:b/>
                              <w:bCs/>
                              <w:color w:val="FFFFFF" w:themeColor="background1"/>
                              <w:sz w:val="20"/>
                              <w:szCs w:val="24"/>
                            </w:rPr>
                            <w:t>Functie</w:t>
                          </w:r>
                          <w:r>
                            <w:rPr>
                              <w:b/>
                              <w:bCs/>
                              <w:color w:val="FFFFFF" w:themeColor="background1"/>
                              <w:sz w:val="20"/>
                              <w:szCs w:val="24"/>
                            </w:rPr>
                            <w:t xml:space="preserve">: </w:t>
                          </w:r>
                          <w:sdt>
                            <w:sdtPr>
                              <w:rPr>
                                <w:color w:val="FFFFFF" w:themeColor="background1"/>
                                <w:sz w:val="20"/>
                                <w:szCs w:val="24"/>
                              </w:rPr>
                              <w:id w:val="-1627452893"/>
                              <w15:dataBinding w:prefixMappings="" w:xpath="/root[1]/AccountManager[1]/title[1]" w:storeItemID="{1C4AF8A4-8C6B-4ADD-8E94-82EFA5715B07}" w16sdtdh:storeItemChecksum="hQ6z3A=="/>
                            </w:sdtPr>
                            <w:sdtContent>
                              <w:r w:rsidR="00130601">
                                <w:rPr>
                                  <w:color w:val="FFFFFF" w:themeColor="background1"/>
                                  <w:sz w:val="20"/>
                                  <w:szCs w:val="24"/>
                                </w:rPr>
                                <w:t xml:space="preserve">Accountmanager </w:t>
                              </w:r>
                            </w:sdtContent>
                          </w:sdt>
                        </w:p>
                        <w:p w14:paraId="7B24B809" w14:textId="77777777" w:rsidR="00EF0019" w:rsidRPr="0062378C" w:rsidRDefault="00EF0019" w:rsidP="009511BF">
                          <w:pPr>
                            <w:rPr>
                              <w:color w:val="FFFFFF" w:themeColor="background1"/>
                              <w:sz w:val="20"/>
                              <w:szCs w:val="24"/>
                            </w:rPr>
                          </w:pPr>
                        </w:p>
                        <w:p w14:paraId="4AB53166" w14:textId="6C219671" w:rsidR="00EF0019" w:rsidRPr="002B1CB5" w:rsidRDefault="00EF0019" w:rsidP="00853665">
                          <w:pPr>
                            <w:rPr>
                              <w:b/>
                              <w:bCs/>
                              <w:color w:val="FFFFFF" w:themeColor="background1"/>
                              <w:sz w:val="20"/>
                              <w:szCs w:val="24"/>
                            </w:rPr>
                          </w:pPr>
                          <w:r w:rsidRPr="002B1CB5">
                            <w:rPr>
                              <w:b/>
                              <w:bCs/>
                              <w:color w:val="FFFFFF" w:themeColor="background1"/>
                              <w:sz w:val="20"/>
                              <w:szCs w:val="24"/>
                            </w:rPr>
                            <w:t>Mobiel</w:t>
                          </w:r>
                          <w:r>
                            <w:rPr>
                              <w:b/>
                              <w:bCs/>
                              <w:color w:val="FFFFFF" w:themeColor="background1"/>
                              <w:sz w:val="20"/>
                              <w:szCs w:val="24"/>
                            </w:rPr>
                            <w:t xml:space="preserve">: </w:t>
                          </w:r>
                          <w:sdt>
                            <w:sdtPr>
                              <w:rPr>
                                <w:color w:val="FFFFFF" w:themeColor="background1"/>
                                <w:sz w:val="20"/>
                                <w:szCs w:val="24"/>
                              </w:rPr>
                              <w:id w:val="788784458"/>
                              <w15:dataBinding w:prefixMappings="" w:xpath="/root[1]/AccountManager[1]/mobilephone[1]" w:storeItemID="{1C4AF8A4-8C6B-4ADD-8E94-82EFA5715B07}" w16sdtdh:storeItemChecksum="hQ6z3A=="/>
                            </w:sdtPr>
                            <w:sdtContent>
                              <w:r w:rsidR="00853665">
                                <w:rPr>
                                  <w:color w:val="FFFFFF" w:themeColor="background1"/>
                                  <w:sz w:val="20"/>
                                  <w:szCs w:val="24"/>
                                </w:rPr>
                                <w:t xml:space="preserve">06 51 81 17 56 </w:t>
                              </w:r>
                            </w:sdtContent>
                          </w:sdt>
                        </w:p>
                        <w:p w14:paraId="2434E0E9" w14:textId="77777777" w:rsidR="00EF0019" w:rsidRPr="0062378C" w:rsidRDefault="00EF0019" w:rsidP="009511BF">
                          <w:pPr>
                            <w:rPr>
                              <w:color w:val="FFFFFF" w:themeColor="background1"/>
                              <w:sz w:val="20"/>
                              <w:szCs w:val="24"/>
                            </w:rPr>
                          </w:pPr>
                        </w:p>
                        <w:p w14:paraId="1BA50FBB" w14:textId="50DD1422" w:rsidR="00EF0019" w:rsidRPr="00130601" w:rsidRDefault="00EF0019" w:rsidP="009511BF">
                          <w:pPr>
                            <w:rPr>
                              <w:color w:val="FFFFFF" w:themeColor="background1"/>
                              <w:sz w:val="20"/>
                              <w:szCs w:val="24"/>
                            </w:rPr>
                          </w:pPr>
                          <w:r w:rsidRPr="00DE2E93">
                            <w:rPr>
                              <w:b/>
                              <w:bCs/>
                              <w:color w:val="FFFFFF" w:themeColor="background1"/>
                              <w:sz w:val="20"/>
                              <w:szCs w:val="24"/>
                            </w:rPr>
                            <w:t>E-mail:</w:t>
                          </w:r>
                          <w:r w:rsidR="00130601">
                            <w:rPr>
                              <w:b/>
                              <w:bCs/>
                              <w:color w:val="FFFFFF" w:themeColor="background1"/>
                              <w:sz w:val="20"/>
                              <w:szCs w:val="24"/>
                            </w:rPr>
                            <w:t xml:space="preserve"> </w:t>
                          </w:r>
                          <w:r w:rsidR="00853665" w:rsidRPr="00853665">
                            <w:rPr>
                              <w:color w:val="FFFFFF" w:themeColor="background1"/>
                              <w:sz w:val="20"/>
                              <w:szCs w:val="24"/>
                            </w:rPr>
                            <w:t>wiebe</w:t>
                          </w:r>
                          <w:r w:rsidR="00130601">
                            <w:rPr>
                              <w:color w:val="FFFFFF" w:themeColor="background1"/>
                              <w:sz w:val="20"/>
                              <w:szCs w:val="24"/>
                            </w:rPr>
                            <w:t>.</w:t>
                          </w:r>
                          <w:r w:rsidR="00853665">
                            <w:rPr>
                              <w:color w:val="FFFFFF" w:themeColor="background1"/>
                              <w:sz w:val="20"/>
                              <w:szCs w:val="24"/>
                            </w:rPr>
                            <w:t>kuipers</w:t>
                          </w:r>
                          <w:r w:rsidR="00130601">
                            <w:rPr>
                              <w:color w:val="FFFFFF" w:themeColor="background1"/>
                              <w:sz w:val="20"/>
                              <w:szCs w:val="24"/>
                            </w:rPr>
                            <w:t>@maandag.com</w:t>
                          </w:r>
                        </w:p>
                        <w:p w14:paraId="26593E8B" w14:textId="4ACD2ED7" w:rsidR="00EF0019" w:rsidRPr="00DE2E93" w:rsidRDefault="00000000" w:rsidP="009511BF">
                          <w:pPr>
                            <w:rPr>
                              <w:color w:val="FFFFFF" w:themeColor="background1"/>
                              <w:sz w:val="20"/>
                              <w:szCs w:val="24"/>
                            </w:rPr>
                          </w:pPr>
                          <w:sdt>
                            <w:sdtPr>
                              <w:rPr>
                                <w:color w:val="FFFFFF" w:themeColor="background1"/>
                                <w:sz w:val="20"/>
                                <w:szCs w:val="24"/>
                                <w:lang w:val="en-US"/>
                              </w:rPr>
                              <w:id w:val="-1015454500"/>
                              <w:showingPlcHdr/>
                              <w15:dataBinding w:prefixMappings="" w:xpath="/root[1]/AccountManager[1]/email[1]" w:storeItemID="{1C4AF8A4-8C6B-4ADD-8E94-82EFA5715B07}"/>
                            </w:sdtPr>
                            <w:sdtContent>
                              <w:r w:rsidR="00E90AC1">
                                <w:rPr>
                                  <w:color w:val="FFFFFF" w:themeColor="background1"/>
                                  <w:sz w:val="20"/>
                                  <w:szCs w:val="24"/>
                                  <w:lang w:val="en-US"/>
                                </w:rPr>
                                <w:t xml:space="preserve">     </w:t>
                              </w:r>
                            </w:sdtContent>
                          </w:sdt>
                        </w:p>
                      </w:tc>
                    </w:tr>
                  </w:tbl>
                  <w:p w14:paraId="358909DB" w14:textId="77777777" w:rsidR="00EF0019" w:rsidRPr="00DE2E93" w:rsidRDefault="00EF0019" w:rsidP="00137513"/>
                </w:txbxContent>
              </v:textbox>
              <w10:wrap type="square" anchorx="margin" anchory="margin"/>
            </v:shape>
          </w:pict>
        </mc:Fallback>
      </mc:AlternateContent>
    </w:r>
    <w:r w:rsidR="00BE0A59" w:rsidRPr="00973DF2">
      <w:rPr>
        <w:noProof/>
      </w:rPr>
      <w:drawing>
        <wp:anchor distT="0" distB="0" distL="114300" distR="114300" simplePos="0" relativeHeight="251672576" behindDoc="0" locked="0" layoutInCell="1" allowOverlap="1" wp14:anchorId="472C981F" wp14:editId="63F810DF">
          <wp:simplePos x="0" y="0"/>
          <wp:positionH relativeFrom="page">
            <wp:align>right</wp:align>
          </wp:positionH>
          <wp:positionV relativeFrom="page">
            <wp:posOffset>-420370</wp:posOffset>
          </wp:positionV>
          <wp:extent cx="8102600" cy="22383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02600" cy="2238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8816CD" w14:textId="197ABDCC" w:rsidR="00973DF2" w:rsidRPr="00AE3FEB" w:rsidRDefault="00973DF2">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E390" w14:textId="77777777" w:rsidR="00567865" w:rsidRDefault="00567865"/>
  <w:tbl>
    <w:tblPr>
      <w:tblStyle w:val="Tabelrasterlicht"/>
      <w:tblpPr w:leftFromText="180" w:rightFromText="180" w:vertAnchor="text" w:horzAnchor="page" w:tblpX="871" w:tblpY="96"/>
      <w:tblW w:w="3570" w:type="dxa"/>
      <w:tblInd w:w="0" w:type="dxa"/>
      <w:tblLook w:val="04A0" w:firstRow="1" w:lastRow="0" w:firstColumn="1" w:lastColumn="0" w:noHBand="0" w:noVBand="1"/>
    </w:tblPr>
    <w:tblGrid>
      <w:gridCol w:w="3570"/>
    </w:tblGrid>
    <w:tr w:rsidR="00567865" w14:paraId="05050CDD" w14:textId="77777777" w:rsidTr="00567865">
      <w:trPr>
        <w:cnfStyle w:val="100000000000" w:firstRow="1" w:lastRow="0" w:firstColumn="0" w:lastColumn="0" w:oddVBand="0" w:evenVBand="0" w:oddHBand="0" w:evenHBand="0" w:firstRowFirstColumn="0" w:firstRowLastColumn="0" w:lastRowFirstColumn="0" w:lastRowLastColumn="0"/>
        <w:trHeight w:val="3800"/>
      </w:trPr>
      <w:tc>
        <w:tcPr>
          <w:tcW w:w="3570" w:type="dxa"/>
          <w:shd w:val="clear" w:color="auto" w:fill="EBF9ED" w:themeFill="accent3"/>
        </w:tcPr>
        <w:p w14:paraId="7684BCD9" w14:textId="77777777" w:rsidR="00567865" w:rsidRPr="00B22A7A" w:rsidRDefault="00567865" w:rsidP="00567865">
          <w:pPr>
            <w:rPr>
              <w:b/>
              <w:bCs/>
              <w:color w:val="008B2F" w:themeColor="accent1"/>
              <w:sz w:val="36"/>
              <w:szCs w:val="44"/>
            </w:rPr>
          </w:pPr>
          <w:r w:rsidRPr="00B22A7A">
            <w:rPr>
              <w:b/>
              <w:bCs/>
              <w:color w:val="008B2F" w:themeColor="accent1"/>
              <w:sz w:val="36"/>
              <w:szCs w:val="44"/>
            </w:rPr>
            <w:t>Persoonsgegevens</w:t>
          </w:r>
        </w:p>
        <w:p w14:paraId="5D4DB5E9" w14:textId="77777777" w:rsidR="00567865" w:rsidRPr="007410CE" w:rsidRDefault="00567865" w:rsidP="00567865">
          <w:pPr>
            <w:tabs>
              <w:tab w:val="left" w:pos="1845"/>
            </w:tabs>
            <w:rPr>
              <w:b/>
              <w:bCs/>
              <w:color w:val="auto"/>
              <w:szCs w:val="24"/>
            </w:rPr>
          </w:pPr>
          <w:r w:rsidRPr="007410CE">
            <w:rPr>
              <w:b/>
              <w:bCs/>
              <w:color w:val="auto"/>
              <w:szCs w:val="24"/>
            </w:rPr>
            <w:t>Voornaam</w:t>
          </w:r>
          <w:r w:rsidRPr="007410CE">
            <w:rPr>
              <w:b/>
              <w:bCs/>
              <w:color w:val="auto"/>
              <w:szCs w:val="24"/>
            </w:rPr>
            <w:tab/>
          </w:r>
          <w:r w:rsidRPr="007410CE">
            <w:rPr>
              <w:color w:val="auto"/>
              <w:szCs w:val="24"/>
            </w:rPr>
            <w:t>XXXXX</w:t>
          </w:r>
          <w:r w:rsidRPr="007410CE">
            <w:rPr>
              <w:color w:val="auto"/>
              <w:szCs w:val="24"/>
            </w:rPr>
            <w:tab/>
          </w:r>
          <w:r w:rsidRPr="007410CE">
            <w:rPr>
              <w:b/>
              <w:bCs/>
              <w:color w:val="auto"/>
              <w:szCs w:val="24"/>
            </w:rPr>
            <w:tab/>
          </w:r>
          <w:r w:rsidRPr="007410CE">
            <w:rPr>
              <w:b/>
              <w:bCs/>
              <w:color w:val="auto"/>
              <w:szCs w:val="24"/>
            </w:rPr>
            <w:tab/>
          </w:r>
          <w:r w:rsidRPr="007410CE">
            <w:rPr>
              <w:b/>
              <w:bCs/>
              <w:color w:val="auto"/>
              <w:szCs w:val="24"/>
            </w:rPr>
            <w:tab/>
          </w:r>
        </w:p>
        <w:p w14:paraId="094886D6" w14:textId="77777777" w:rsidR="00567865" w:rsidRPr="007410CE" w:rsidRDefault="00567865" w:rsidP="00567865">
          <w:pPr>
            <w:tabs>
              <w:tab w:val="left" w:pos="1845"/>
            </w:tabs>
            <w:rPr>
              <w:b/>
              <w:bCs/>
              <w:color w:val="auto"/>
              <w:szCs w:val="24"/>
            </w:rPr>
          </w:pPr>
          <w:r w:rsidRPr="007410CE">
            <w:rPr>
              <w:b/>
              <w:bCs/>
              <w:color w:val="auto"/>
              <w:szCs w:val="24"/>
            </w:rPr>
            <w:t>Diploma</w:t>
          </w:r>
          <w:r w:rsidRPr="007410CE">
            <w:rPr>
              <w:b/>
              <w:bCs/>
              <w:color w:val="auto"/>
              <w:szCs w:val="24"/>
            </w:rPr>
            <w:tab/>
          </w:r>
          <w:r w:rsidRPr="007410CE">
            <w:rPr>
              <w:color w:val="auto"/>
              <w:szCs w:val="24"/>
            </w:rPr>
            <w:t>XXXXX</w:t>
          </w:r>
          <w:r w:rsidRPr="007410CE">
            <w:rPr>
              <w:color w:val="auto"/>
              <w:szCs w:val="24"/>
            </w:rPr>
            <w:tab/>
          </w:r>
        </w:p>
        <w:p w14:paraId="3E697564" w14:textId="77777777" w:rsidR="00567865" w:rsidRPr="007410CE" w:rsidRDefault="00567865" w:rsidP="00567865">
          <w:pPr>
            <w:rPr>
              <w:b/>
              <w:bCs/>
              <w:color w:val="auto"/>
              <w:szCs w:val="24"/>
            </w:rPr>
          </w:pPr>
        </w:p>
        <w:p w14:paraId="6EC95943" w14:textId="77777777" w:rsidR="00567865" w:rsidRDefault="00567865" w:rsidP="00567865">
          <w:pPr>
            <w:tabs>
              <w:tab w:val="left" w:pos="1845"/>
            </w:tabs>
            <w:rPr>
              <w:b/>
              <w:bCs/>
              <w:szCs w:val="24"/>
            </w:rPr>
          </w:pPr>
          <w:r w:rsidRPr="007410CE">
            <w:rPr>
              <w:b/>
              <w:bCs/>
              <w:color w:val="auto"/>
              <w:szCs w:val="24"/>
            </w:rPr>
            <w:t>Woonplaats</w:t>
          </w:r>
          <w:r w:rsidRPr="007410CE">
            <w:rPr>
              <w:b/>
              <w:bCs/>
              <w:color w:val="auto"/>
              <w:szCs w:val="24"/>
            </w:rPr>
            <w:tab/>
          </w:r>
          <w:r w:rsidRPr="007410CE">
            <w:rPr>
              <w:color w:val="auto"/>
              <w:szCs w:val="24"/>
            </w:rPr>
            <w:t>XXXXX</w:t>
          </w:r>
        </w:p>
        <w:p w14:paraId="3D725AAC" w14:textId="77777777" w:rsidR="00567865" w:rsidRPr="007410CE" w:rsidRDefault="00567865" w:rsidP="00567865">
          <w:pPr>
            <w:rPr>
              <w:b/>
              <w:bCs/>
              <w:color w:val="auto"/>
              <w:szCs w:val="24"/>
            </w:rPr>
          </w:pPr>
        </w:p>
        <w:p w14:paraId="670D51B9" w14:textId="77777777" w:rsidR="00567865" w:rsidRPr="007410CE" w:rsidRDefault="00567865" w:rsidP="00567865">
          <w:pPr>
            <w:tabs>
              <w:tab w:val="left" w:pos="1845"/>
            </w:tabs>
            <w:rPr>
              <w:b/>
              <w:bCs/>
              <w:color w:val="auto"/>
              <w:szCs w:val="24"/>
            </w:rPr>
          </w:pPr>
          <w:r w:rsidRPr="007410CE">
            <w:rPr>
              <w:b/>
              <w:bCs/>
              <w:color w:val="auto"/>
              <w:szCs w:val="24"/>
            </w:rPr>
            <w:t>Geboortedatum</w:t>
          </w:r>
          <w:r w:rsidRPr="007410CE">
            <w:rPr>
              <w:b/>
              <w:bCs/>
              <w:color w:val="auto"/>
              <w:szCs w:val="24"/>
            </w:rPr>
            <w:tab/>
          </w:r>
          <w:r w:rsidRPr="007410CE">
            <w:rPr>
              <w:color w:val="auto"/>
              <w:szCs w:val="24"/>
            </w:rPr>
            <w:t>XXXXX</w:t>
          </w:r>
        </w:p>
      </w:tc>
    </w:tr>
    <w:tr w:rsidR="00567865" w14:paraId="252D2E82" w14:textId="77777777" w:rsidTr="00567865">
      <w:tblPrEx>
        <w:tblCellMar>
          <w:top w:w="113" w:type="dxa"/>
          <w:bottom w:w="113" w:type="dxa"/>
        </w:tblCellMar>
      </w:tblPrEx>
      <w:trPr>
        <w:trHeight w:val="3800"/>
      </w:trPr>
      <w:tc>
        <w:tcPr>
          <w:tcW w:w="3570" w:type="dxa"/>
        </w:tcPr>
        <w:p w14:paraId="2DCB27EB" w14:textId="77777777" w:rsidR="00567865" w:rsidRPr="00B22A7A" w:rsidRDefault="00567865" w:rsidP="00567865">
          <w:pPr>
            <w:rPr>
              <w:b/>
              <w:bCs/>
              <w:color w:val="008B2F" w:themeColor="accent1"/>
              <w:sz w:val="36"/>
              <w:szCs w:val="44"/>
            </w:rPr>
          </w:pPr>
          <w:r w:rsidRPr="00B22A7A">
            <w:rPr>
              <w:b/>
              <w:bCs/>
              <w:color w:val="008B2F" w:themeColor="accent1"/>
              <w:sz w:val="36"/>
              <w:szCs w:val="44"/>
            </w:rPr>
            <w:t>Beschikbaarheid</w:t>
          </w:r>
        </w:p>
        <w:p w14:paraId="65C72D99" w14:textId="77777777" w:rsidR="00567865" w:rsidRPr="0062378C" w:rsidRDefault="00567865" w:rsidP="00567865">
          <w:pPr>
            <w:rPr>
              <w:sz w:val="20"/>
              <w:szCs w:val="24"/>
            </w:rPr>
          </w:pPr>
          <w:proofErr w:type="spellStart"/>
          <w:r w:rsidRPr="0062378C">
            <w:rPr>
              <w:szCs w:val="24"/>
            </w:rPr>
            <w:t>xxxxx</w:t>
          </w:r>
          <w:proofErr w:type="spellEnd"/>
        </w:p>
      </w:tc>
    </w:tr>
    <w:tr w:rsidR="00567865" w14:paraId="2FC45829" w14:textId="77777777" w:rsidTr="00567865">
      <w:tblPrEx>
        <w:tblCellMar>
          <w:top w:w="113" w:type="dxa"/>
          <w:bottom w:w="113" w:type="dxa"/>
        </w:tblCellMar>
      </w:tblPrEx>
      <w:trPr>
        <w:trHeight w:val="3800"/>
      </w:trPr>
      <w:tc>
        <w:tcPr>
          <w:tcW w:w="3570" w:type="dxa"/>
          <w:shd w:val="clear" w:color="auto" w:fill="008B2F" w:themeFill="accent1"/>
        </w:tcPr>
        <w:p w14:paraId="515E0898" w14:textId="77777777" w:rsidR="00567865" w:rsidRPr="00B22A7A" w:rsidRDefault="00567865" w:rsidP="00567865">
          <w:pPr>
            <w:rPr>
              <w:b/>
              <w:bCs/>
              <w:color w:val="FFFFFF" w:themeColor="background1"/>
              <w:sz w:val="36"/>
              <w:szCs w:val="44"/>
            </w:rPr>
          </w:pPr>
          <w:r w:rsidRPr="00B22A7A">
            <w:rPr>
              <w:b/>
              <w:bCs/>
              <w:color w:val="FFFFFF" w:themeColor="background1"/>
              <w:sz w:val="36"/>
              <w:szCs w:val="44"/>
            </w:rPr>
            <w:t>Uw Maandag® contactpersoon</w:t>
          </w:r>
        </w:p>
        <w:p w14:paraId="1F7C811E" w14:textId="77777777" w:rsidR="00567865" w:rsidRDefault="00567865" w:rsidP="00567865">
          <w:pPr>
            <w:rPr>
              <w:color w:val="FFFFFF" w:themeColor="background1"/>
              <w:sz w:val="20"/>
              <w:szCs w:val="24"/>
            </w:rPr>
          </w:pPr>
        </w:p>
        <w:p w14:paraId="067223D5" w14:textId="77777777" w:rsidR="00567865" w:rsidRPr="0062378C" w:rsidRDefault="00567865" w:rsidP="00567865">
          <w:pPr>
            <w:rPr>
              <w:color w:val="FFFFFF" w:themeColor="background1"/>
              <w:sz w:val="20"/>
              <w:szCs w:val="24"/>
            </w:rPr>
          </w:pPr>
          <w:r w:rsidRPr="0062378C">
            <w:rPr>
              <w:color w:val="FFFFFF" w:themeColor="background1"/>
              <w:sz w:val="20"/>
              <w:szCs w:val="24"/>
            </w:rPr>
            <w:t xml:space="preserve">Naam   </w:t>
          </w:r>
          <w:r w:rsidRPr="0062378C">
            <w:rPr>
              <w:color w:val="FFFFFF" w:themeColor="background1"/>
              <w:sz w:val="20"/>
              <w:szCs w:val="24"/>
            </w:rPr>
            <w:tab/>
          </w:r>
        </w:p>
        <w:p w14:paraId="63D5643D" w14:textId="77777777" w:rsidR="00567865" w:rsidRPr="0062378C" w:rsidRDefault="00567865" w:rsidP="00567865">
          <w:pPr>
            <w:rPr>
              <w:color w:val="FFFFFF" w:themeColor="background1"/>
              <w:sz w:val="20"/>
              <w:szCs w:val="24"/>
            </w:rPr>
          </w:pPr>
          <w:r w:rsidRPr="0062378C">
            <w:rPr>
              <w:color w:val="FFFFFF" w:themeColor="background1"/>
              <w:sz w:val="20"/>
              <w:szCs w:val="24"/>
            </w:rPr>
            <w:tab/>
          </w:r>
        </w:p>
        <w:p w14:paraId="0C736B67" w14:textId="77777777" w:rsidR="00567865" w:rsidRPr="0062378C" w:rsidRDefault="00567865" w:rsidP="00567865">
          <w:pPr>
            <w:rPr>
              <w:color w:val="FFFFFF" w:themeColor="background1"/>
              <w:sz w:val="20"/>
              <w:szCs w:val="24"/>
            </w:rPr>
          </w:pPr>
          <w:r w:rsidRPr="0062378C">
            <w:rPr>
              <w:color w:val="FFFFFF" w:themeColor="background1"/>
              <w:sz w:val="20"/>
              <w:szCs w:val="24"/>
            </w:rPr>
            <w:t xml:space="preserve">Functie </w:t>
          </w:r>
          <w:r w:rsidRPr="0062378C">
            <w:rPr>
              <w:color w:val="FFFFFF" w:themeColor="background1"/>
              <w:sz w:val="20"/>
              <w:szCs w:val="24"/>
            </w:rPr>
            <w:tab/>
          </w:r>
        </w:p>
        <w:p w14:paraId="42EC0FD5" w14:textId="77777777" w:rsidR="00567865" w:rsidRPr="0062378C" w:rsidRDefault="00567865" w:rsidP="00567865">
          <w:pPr>
            <w:rPr>
              <w:color w:val="FFFFFF" w:themeColor="background1"/>
              <w:sz w:val="20"/>
              <w:szCs w:val="24"/>
            </w:rPr>
          </w:pPr>
        </w:p>
        <w:p w14:paraId="752827CE" w14:textId="77777777" w:rsidR="00567865" w:rsidRPr="0062378C" w:rsidRDefault="00567865" w:rsidP="00567865">
          <w:pPr>
            <w:rPr>
              <w:color w:val="FFFFFF" w:themeColor="background1"/>
              <w:sz w:val="20"/>
              <w:szCs w:val="24"/>
            </w:rPr>
          </w:pPr>
          <w:r w:rsidRPr="0062378C">
            <w:rPr>
              <w:color w:val="FFFFFF" w:themeColor="background1"/>
              <w:sz w:val="20"/>
              <w:szCs w:val="24"/>
            </w:rPr>
            <w:t>Mobiel</w:t>
          </w:r>
          <w:r w:rsidRPr="0062378C">
            <w:rPr>
              <w:color w:val="FFFFFF" w:themeColor="background1"/>
              <w:sz w:val="20"/>
              <w:szCs w:val="24"/>
            </w:rPr>
            <w:tab/>
          </w:r>
          <w:r w:rsidRPr="0062378C">
            <w:rPr>
              <w:color w:val="FFFFFF" w:themeColor="background1"/>
              <w:sz w:val="20"/>
              <w:szCs w:val="24"/>
            </w:rPr>
            <w:tab/>
          </w:r>
        </w:p>
        <w:p w14:paraId="208C0A57" w14:textId="77777777" w:rsidR="00567865" w:rsidRPr="0062378C" w:rsidRDefault="00567865" w:rsidP="00567865">
          <w:pPr>
            <w:rPr>
              <w:color w:val="FFFFFF" w:themeColor="background1"/>
              <w:sz w:val="20"/>
              <w:szCs w:val="24"/>
            </w:rPr>
          </w:pPr>
        </w:p>
        <w:p w14:paraId="377572DD" w14:textId="77777777" w:rsidR="00567865" w:rsidRPr="007410CE" w:rsidRDefault="00567865" w:rsidP="00567865">
          <w:pPr>
            <w:rPr>
              <w:color w:val="FFFFFF" w:themeColor="background1"/>
              <w:sz w:val="20"/>
              <w:szCs w:val="24"/>
            </w:rPr>
          </w:pPr>
          <w:r w:rsidRPr="0062378C">
            <w:rPr>
              <w:color w:val="FFFFFF" w:themeColor="background1"/>
              <w:sz w:val="20"/>
              <w:szCs w:val="24"/>
            </w:rPr>
            <w:t>E-mail</w:t>
          </w:r>
        </w:p>
      </w:tc>
    </w:tr>
  </w:tbl>
  <w:p w14:paraId="418729DD" w14:textId="38FFBFEE" w:rsidR="008B37F1" w:rsidRDefault="00A92B3C">
    <w:pPr>
      <w:pStyle w:val="Koptekst"/>
    </w:pPr>
    <w:r w:rsidRPr="00596FE8">
      <w:rPr>
        <w:b/>
        <w:bCs/>
        <w:noProof/>
        <w:sz w:val="36"/>
        <w:szCs w:val="44"/>
      </w:rPr>
      <mc:AlternateContent>
        <mc:Choice Requires="wps">
          <w:drawing>
            <wp:anchor distT="0" distB="0" distL="114300" distR="114300" simplePos="0" relativeHeight="251670528" behindDoc="0" locked="0" layoutInCell="1" allowOverlap="1" wp14:anchorId="4672E38E" wp14:editId="577A87EB">
              <wp:simplePos x="0" y="0"/>
              <wp:positionH relativeFrom="margin">
                <wp:posOffset>4029075</wp:posOffset>
              </wp:positionH>
              <wp:positionV relativeFrom="paragraph">
                <wp:posOffset>-775970</wp:posOffset>
              </wp:positionV>
              <wp:extent cx="1524000" cy="1524000"/>
              <wp:effectExtent l="0" t="0" r="0" b="0"/>
              <wp:wrapNone/>
              <wp:docPr id="9" name="Oval 9"/>
              <wp:cNvGraphicFramePr/>
              <a:graphic xmlns:a="http://schemas.openxmlformats.org/drawingml/2006/main">
                <a:graphicData uri="http://schemas.microsoft.com/office/word/2010/wordprocessingShape">
                  <wps:wsp>
                    <wps:cNvSpPr/>
                    <wps:spPr>
                      <a:xfrm>
                        <a:off x="0" y="0"/>
                        <a:ext cx="1524000" cy="15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0C3008" id="Oval 9" o:spid="_x0000_s1026" style="position:absolute;margin-left:317.25pt;margin-top:-61.1pt;width:120pt;height:12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" fillcolor="white [3212]" stroked="f" strokeweight="1pt">
              <v:stroke joinstyle="miter"/>
              <w10:wrap anchorx="margin"/>
            </v:oval>
          </w:pict>
        </mc:Fallback>
      </mc:AlternateContent>
    </w:r>
    <w:r w:rsidR="008B37F1">
      <w:rPr>
        <w:noProof/>
      </w:rPr>
      <w:drawing>
        <wp:anchor distT="0" distB="0" distL="114300" distR="114300" simplePos="0" relativeHeight="251658240" behindDoc="0" locked="0" layoutInCell="1" allowOverlap="1" wp14:anchorId="6720105A" wp14:editId="0BD5B254">
          <wp:simplePos x="0" y="0"/>
          <wp:positionH relativeFrom="page">
            <wp:align>right</wp:align>
          </wp:positionH>
          <wp:positionV relativeFrom="page">
            <wp:posOffset>-297180</wp:posOffset>
          </wp:positionV>
          <wp:extent cx="7629525" cy="210693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21072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4.8pt;height:132pt;visibility:visible;mso-wrap-style:square" o:bullet="t">
        <v:imagedata r:id="rId1" o:title=""/>
      </v:shape>
    </w:pict>
  </w:numPicBullet>
  <w:abstractNum w:abstractNumId="0" w15:restartNumberingAfterBreak="0">
    <w:nsid w:val="011D54B1"/>
    <w:multiLevelType w:val="hybridMultilevel"/>
    <w:tmpl w:val="AB3817B4"/>
    <w:lvl w:ilvl="0" w:tplc="62468E3E">
      <w:numFmt w:val="bullet"/>
      <w:lvlText w:val="-"/>
      <w:lvlJc w:val="left"/>
      <w:pPr>
        <w:ind w:left="-5261" w:hanging="648"/>
      </w:pPr>
      <w:rPr>
        <w:rFonts w:ascii="Calibri Light" w:eastAsiaTheme="minorHAnsi" w:hAnsi="Calibri Light" w:cs="Calibri Light" w:hint="default"/>
      </w:rPr>
    </w:lvl>
    <w:lvl w:ilvl="1" w:tplc="10000003" w:tentative="1">
      <w:start w:val="1"/>
      <w:numFmt w:val="bullet"/>
      <w:lvlText w:val="o"/>
      <w:lvlJc w:val="left"/>
      <w:pPr>
        <w:ind w:left="-4829" w:hanging="360"/>
      </w:pPr>
      <w:rPr>
        <w:rFonts w:ascii="Courier New" w:hAnsi="Courier New" w:cs="Courier New" w:hint="default"/>
      </w:rPr>
    </w:lvl>
    <w:lvl w:ilvl="2" w:tplc="10000005" w:tentative="1">
      <w:start w:val="1"/>
      <w:numFmt w:val="bullet"/>
      <w:lvlText w:val=""/>
      <w:lvlJc w:val="left"/>
      <w:pPr>
        <w:ind w:left="-4109" w:hanging="360"/>
      </w:pPr>
      <w:rPr>
        <w:rFonts w:ascii="Wingdings" w:hAnsi="Wingdings" w:hint="default"/>
      </w:rPr>
    </w:lvl>
    <w:lvl w:ilvl="3" w:tplc="10000001" w:tentative="1">
      <w:start w:val="1"/>
      <w:numFmt w:val="bullet"/>
      <w:lvlText w:val=""/>
      <w:lvlJc w:val="left"/>
      <w:pPr>
        <w:ind w:left="-3389" w:hanging="360"/>
      </w:pPr>
      <w:rPr>
        <w:rFonts w:ascii="Symbol" w:hAnsi="Symbol" w:hint="default"/>
      </w:rPr>
    </w:lvl>
    <w:lvl w:ilvl="4" w:tplc="10000003" w:tentative="1">
      <w:start w:val="1"/>
      <w:numFmt w:val="bullet"/>
      <w:lvlText w:val="o"/>
      <w:lvlJc w:val="left"/>
      <w:pPr>
        <w:ind w:left="-2669" w:hanging="360"/>
      </w:pPr>
      <w:rPr>
        <w:rFonts w:ascii="Courier New" w:hAnsi="Courier New" w:cs="Courier New" w:hint="default"/>
      </w:rPr>
    </w:lvl>
    <w:lvl w:ilvl="5" w:tplc="10000005" w:tentative="1">
      <w:start w:val="1"/>
      <w:numFmt w:val="bullet"/>
      <w:lvlText w:val=""/>
      <w:lvlJc w:val="left"/>
      <w:pPr>
        <w:ind w:left="-1949" w:hanging="360"/>
      </w:pPr>
      <w:rPr>
        <w:rFonts w:ascii="Wingdings" w:hAnsi="Wingdings" w:hint="default"/>
      </w:rPr>
    </w:lvl>
    <w:lvl w:ilvl="6" w:tplc="10000001" w:tentative="1">
      <w:start w:val="1"/>
      <w:numFmt w:val="bullet"/>
      <w:lvlText w:val=""/>
      <w:lvlJc w:val="left"/>
      <w:pPr>
        <w:ind w:left="-1229" w:hanging="360"/>
      </w:pPr>
      <w:rPr>
        <w:rFonts w:ascii="Symbol" w:hAnsi="Symbol" w:hint="default"/>
      </w:rPr>
    </w:lvl>
    <w:lvl w:ilvl="7" w:tplc="10000003" w:tentative="1">
      <w:start w:val="1"/>
      <w:numFmt w:val="bullet"/>
      <w:lvlText w:val="o"/>
      <w:lvlJc w:val="left"/>
      <w:pPr>
        <w:ind w:left="-509" w:hanging="360"/>
      </w:pPr>
      <w:rPr>
        <w:rFonts w:ascii="Courier New" w:hAnsi="Courier New" w:cs="Courier New" w:hint="default"/>
      </w:rPr>
    </w:lvl>
    <w:lvl w:ilvl="8" w:tplc="10000005" w:tentative="1">
      <w:start w:val="1"/>
      <w:numFmt w:val="bullet"/>
      <w:lvlText w:val=""/>
      <w:lvlJc w:val="left"/>
      <w:pPr>
        <w:ind w:left="211" w:hanging="360"/>
      </w:pPr>
      <w:rPr>
        <w:rFonts w:ascii="Wingdings" w:hAnsi="Wingdings" w:hint="default"/>
      </w:rPr>
    </w:lvl>
  </w:abstractNum>
  <w:abstractNum w:abstractNumId="1" w15:restartNumberingAfterBreak="0">
    <w:nsid w:val="05096A49"/>
    <w:multiLevelType w:val="hybridMultilevel"/>
    <w:tmpl w:val="A0BE1CE4"/>
    <w:lvl w:ilvl="0" w:tplc="85B85A2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01C77"/>
    <w:multiLevelType w:val="hybridMultilevel"/>
    <w:tmpl w:val="787A744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625D0F"/>
    <w:multiLevelType w:val="multilevel"/>
    <w:tmpl w:val="8A9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50287"/>
    <w:multiLevelType w:val="hybridMultilevel"/>
    <w:tmpl w:val="9C62C624"/>
    <w:lvl w:ilvl="0" w:tplc="E56C1F0E">
      <w:start w:val="1"/>
      <w:numFmt w:val="bullet"/>
      <w:lvlText w:val=""/>
      <w:lvlPicBulletId w:val="0"/>
      <w:lvlJc w:val="left"/>
      <w:pPr>
        <w:ind w:left="435" w:hanging="360"/>
      </w:pPr>
      <w:rPr>
        <w:rFonts w:ascii="Symbol" w:hAnsi="Symbol" w:hint="default"/>
        <w:color w:val="auto"/>
        <w:sz w:val="22"/>
        <w:szCs w:val="28"/>
      </w:rPr>
    </w:lvl>
    <w:lvl w:ilvl="1" w:tplc="20000003" w:tentative="1">
      <w:start w:val="1"/>
      <w:numFmt w:val="bullet"/>
      <w:lvlText w:val="o"/>
      <w:lvlJc w:val="left"/>
      <w:pPr>
        <w:ind w:left="1155" w:hanging="360"/>
      </w:pPr>
      <w:rPr>
        <w:rFonts w:ascii="Courier New" w:hAnsi="Courier New" w:cs="Courier New" w:hint="default"/>
      </w:rPr>
    </w:lvl>
    <w:lvl w:ilvl="2" w:tplc="20000005" w:tentative="1">
      <w:start w:val="1"/>
      <w:numFmt w:val="bullet"/>
      <w:lvlText w:val=""/>
      <w:lvlJc w:val="left"/>
      <w:pPr>
        <w:ind w:left="1875" w:hanging="360"/>
      </w:pPr>
      <w:rPr>
        <w:rFonts w:ascii="Wingdings" w:hAnsi="Wingdings" w:hint="default"/>
      </w:rPr>
    </w:lvl>
    <w:lvl w:ilvl="3" w:tplc="20000001" w:tentative="1">
      <w:start w:val="1"/>
      <w:numFmt w:val="bullet"/>
      <w:lvlText w:val=""/>
      <w:lvlJc w:val="left"/>
      <w:pPr>
        <w:ind w:left="2595" w:hanging="360"/>
      </w:pPr>
      <w:rPr>
        <w:rFonts w:ascii="Symbol" w:hAnsi="Symbol" w:hint="default"/>
      </w:rPr>
    </w:lvl>
    <w:lvl w:ilvl="4" w:tplc="20000003" w:tentative="1">
      <w:start w:val="1"/>
      <w:numFmt w:val="bullet"/>
      <w:lvlText w:val="o"/>
      <w:lvlJc w:val="left"/>
      <w:pPr>
        <w:ind w:left="3315" w:hanging="360"/>
      </w:pPr>
      <w:rPr>
        <w:rFonts w:ascii="Courier New" w:hAnsi="Courier New" w:cs="Courier New" w:hint="default"/>
      </w:rPr>
    </w:lvl>
    <w:lvl w:ilvl="5" w:tplc="20000005" w:tentative="1">
      <w:start w:val="1"/>
      <w:numFmt w:val="bullet"/>
      <w:lvlText w:val=""/>
      <w:lvlJc w:val="left"/>
      <w:pPr>
        <w:ind w:left="4035" w:hanging="360"/>
      </w:pPr>
      <w:rPr>
        <w:rFonts w:ascii="Wingdings" w:hAnsi="Wingdings" w:hint="default"/>
      </w:rPr>
    </w:lvl>
    <w:lvl w:ilvl="6" w:tplc="20000001" w:tentative="1">
      <w:start w:val="1"/>
      <w:numFmt w:val="bullet"/>
      <w:lvlText w:val=""/>
      <w:lvlJc w:val="left"/>
      <w:pPr>
        <w:ind w:left="4755" w:hanging="360"/>
      </w:pPr>
      <w:rPr>
        <w:rFonts w:ascii="Symbol" w:hAnsi="Symbol" w:hint="default"/>
      </w:rPr>
    </w:lvl>
    <w:lvl w:ilvl="7" w:tplc="20000003" w:tentative="1">
      <w:start w:val="1"/>
      <w:numFmt w:val="bullet"/>
      <w:lvlText w:val="o"/>
      <w:lvlJc w:val="left"/>
      <w:pPr>
        <w:ind w:left="5475" w:hanging="360"/>
      </w:pPr>
      <w:rPr>
        <w:rFonts w:ascii="Courier New" w:hAnsi="Courier New" w:cs="Courier New" w:hint="default"/>
      </w:rPr>
    </w:lvl>
    <w:lvl w:ilvl="8" w:tplc="20000005" w:tentative="1">
      <w:start w:val="1"/>
      <w:numFmt w:val="bullet"/>
      <w:lvlText w:val=""/>
      <w:lvlJc w:val="left"/>
      <w:pPr>
        <w:ind w:left="6195" w:hanging="360"/>
      </w:pPr>
      <w:rPr>
        <w:rFonts w:ascii="Wingdings" w:hAnsi="Wingdings" w:hint="default"/>
      </w:rPr>
    </w:lvl>
  </w:abstractNum>
  <w:abstractNum w:abstractNumId="5" w15:restartNumberingAfterBreak="0">
    <w:nsid w:val="177632D4"/>
    <w:multiLevelType w:val="hybridMultilevel"/>
    <w:tmpl w:val="546AF4A2"/>
    <w:lvl w:ilvl="0" w:tplc="85B85A26">
      <w:start w:val="1"/>
      <w:numFmt w:val="bullet"/>
      <w:lvlText w:val=""/>
      <w:lvlPicBulletId w:val="0"/>
      <w:lvlJc w:val="left"/>
      <w:pPr>
        <w:ind w:left="723" w:hanging="648"/>
      </w:pPr>
      <w:rPr>
        <w:rFonts w:ascii="Symbol" w:hAnsi="Symbol" w:hint="default"/>
        <w:color w:val="auto"/>
      </w:rPr>
    </w:lvl>
    <w:lvl w:ilvl="1" w:tplc="10000003" w:tentative="1">
      <w:start w:val="1"/>
      <w:numFmt w:val="bullet"/>
      <w:lvlText w:val="o"/>
      <w:lvlJc w:val="left"/>
      <w:pPr>
        <w:ind w:left="1155" w:hanging="360"/>
      </w:pPr>
      <w:rPr>
        <w:rFonts w:ascii="Courier New" w:hAnsi="Courier New" w:cs="Courier New" w:hint="default"/>
      </w:rPr>
    </w:lvl>
    <w:lvl w:ilvl="2" w:tplc="10000005" w:tentative="1">
      <w:start w:val="1"/>
      <w:numFmt w:val="bullet"/>
      <w:lvlText w:val=""/>
      <w:lvlJc w:val="left"/>
      <w:pPr>
        <w:ind w:left="1875" w:hanging="360"/>
      </w:pPr>
      <w:rPr>
        <w:rFonts w:ascii="Wingdings" w:hAnsi="Wingdings" w:hint="default"/>
      </w:rPr>
    </w:lvl>
    <w:lvl w:ilvl="3" w:tplc="10000001" w:tentative="1">
      <w:start w:val="1"/>
      <w:numFmt w:val="bullet"/>
      <w:lvlText w:val=""/>
      <w:lvlJc w:val="left"/>
      <w:pPr>
        <w:ind w:left="2595" w:hanging="360"/>
      </w:pPr>
      <w:rPr>
        <w:rFonts w:ascii="Symbol" w:hAnsi="Symbol" w:hint="default"/>
      </w:rPr>
    </w:lvl>
    <w:lvl w:ilvl="4" w:tplc="10000003" w:tentative="1">
      <w:start w:val="1"/>
      <w:numFmt w:val="bullet"/>
      <w:lvlText w:val="o"/>
      <w:lvlJc w:val="left"/>
      <w:pPr>
        <w:ind w:left="3315" w:hanging="360"/>
      </w:pPr>
      <w:rPr>
        <w:rFonts w:ascii="Courier New" w:hAnsi="Courier New" w:cs="Courier New" w:hint="default"/>
      </w:rPr>
    </w:lvl>
    <w:lvl w:ilvl="5" w:tplc="10000005" w:tentative="1">
      <w:start w:val="1"/>
      <w:numFmt w:val="bullet"/>
      <w:lvlText w:val=""/>
      <w:lvlJc w:val="left"/>
      <w:pPr>
        <w:ind w:left="4035" w:hanging="360"/>
      </w:pPr>
      <w:rPr>
        <w:rFonts w:ascii="Wingdings" w:hAnsi="Wingdings" w:hint="default"/>
      </w:rPr>
    </w:lvl>
    <w:lvl w:ilvl="6" w:tplc="10000001" w:tentative="1">
      <w:start w:val="1"/>
      <w:numFmt w:val="bullet"/>
      <w:lvlText w:val=""/>
      <w:lvlJc w:val="left"/>
      <w:pPr>
        <w:ind w:left="4755" w:hanging="360"/>
      </w:pPr>
      <w:rPr>
        <w:rFonts w:ascii="Symbol" w:hAnsi="Symbol" w:hint="default"/>
      </w:rPr>
    </w:lvl>
    <w:lvl w:ilvl="7" w:tplc="10000003" w:tentative="1">
      <w:start w:val="1"/>
      <w:numFmt w:val="bullet"/>
      <w:lvlText w:val="o"/>
      <w:lvlJc w:val="left"/>
      <w:pPr>
        <w:ind w:left="5475" w:hanging="360"/>
      </w:pPr>
      <w:rPr>
        <w:rFonts w:ascii="Courier New" w:hAnsi="Courier New" w:cs="Courier New" w:hint="default"/>
      </w:rPr>
    </w:lvl>
    <w:lvl w:ilvl="8" w:tplc="10000005" w:tentative="1">
      <w:start w:val="1"/>
      <w:numFmt w:val="bullet"/>
      <w:lvlText w:val=""/>
      <w:lvlJc w:val="left"/>
      <w:pPr>
        <w:ind w:left="6195" w:hanging="360"/>
      </w:pPr>
      <w:rPr>
        <w:rFonts w:ascii="Wingdings" w:hAnsi="Wingdings" w:hint="default"/>
      </w:rPr>
    </w:lvl>
  </w:abstractNum>
  <w:abstractNum w:abstractNumId="6" w15:restartNumberingAfterBreak="0">
    <w:nsid w:val="179F530A"/>
    <w:multiLevelType w:val="hybridMultilevel"/>
    <w:tmpl w:val="C95413D4"/>
    <w:lvl w:ilvl="0" w:tplc="85B85A26">
      <w:start w:val="1"/>
      <w:numFmt w:val="bullet"/>
      <w:lvlText w:val=""/>
      <w:lvlPicBulletId w:val="0"/>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1EC52C80"/>
    <w:multiLevelType w:val="hybridMultilevel"/>
    <w:tmpl w:val="C8B42FAC"/>
    <w:lvl w:ilvl="0" w:tplc="0413000F">
      <w:start w:val="1"/>
      <w:numFmt w:val="decimal"/>
      <w:lvlText w:val="%1."/>
      <w:lvlJc w:val="left"/>
      <w:pPr>
        <w:ind w:left="3360" w:hanging="360"/>
      </w:pPr>
    </w:lvl>
    <w:lvl w:ilvl="1" w:tplc="04130019" w:tentative="1">
      <w:start w:val="1"/>
      <w:numFmt w:val="lowerLetter"/>
      <w:lvlText w:val="%2."/>
      <w:lvlJc w:val="left"/>
      <w:pPr>
        <w:ind w:left="4080" w:hanging="360"/>
      </w:pPr>
    </w:lvl>
    <w:lvl w:ilvl="2" w:tplc="0413001B" w:tentative="1">
      <w:start w:val="1"/>
      <w:numFmt w:val="lowerRoman"/>
      <w:lvlText w:val="%3."/>
      <w:lvlJc w:val="right"/>
      <w:pPr>
        <w:ind w:left="4800" w:hanging="180"/>
      </w:pPr>
    </w:lvl>
    <w:lvl w:ilvl="3" w:tplc="0413000F" w:tentative="1">
      <w:start w:val="1"/>
      <w:numFmt w:val="decimal"/>
      <w:lvlText w:val="%4."/>
      <w:lvlJc w:val="left"/>
      <w:pPr>
        <w:ind w:left="5520" w:hanging="360"/>
      </w:pPr>
    </w:lvl>
    <w:lvl w:ilvl="4" w:tplc="04130019" w:tentative="1">
      <w:start w:val="1"/>
      <w:numFmt w:val="lowerLetter"/>
      <w:lvlText w:val="%5."/>
      <w:lvlJc w:val="left"/>
      <w:pPr>
        <w:ind w:left="6240" w:hanging="360"/>
      </w:pPr>
    </w:lvl>
    <w:lvl w:ilvl="5" w:tplc="0413001B" w:tentative="1">
      <w:start w:val="1"/>
      <w:numFmt w:val="lowerRoman"/>
      <w:lvlText w:val="%6."/>
      <w:lvlJc w:val="right"/>
      <w:pPr>
        <w:ind w:left="6960" w:hanging="180"/>
      </w:pPr>
    </w:lvl>
    <w:lvl w:ilvl="6" w:tplc="0413000F" w:tentative="1">
      <w:start w:val="1"/>
      <w:numFmt w:val="decimal"/>
      <w:lvlText w:val="%7."/>
      <w:lvlJc w:val="left"/>
      <w:pPr>
        <w:ind w:left="7680" w:hanging="360"/>
      </w:pPr>
    </w:lvl>
    <w:lvl w:ilvl="7" w:tplc="04130019" w:tentative="1">
      <w:start w:val="1"/>
      <w:numFmt w:val="lowerLetter"/>
      <w:lvlText w:val="%8."/>
      <w:lvlJc w:val="left"/>
      <w:pPr>
        <w:ind w:left="8400" w:hanging="360"/>
      </w:pPr>
    </w:lvl>
    <w:lvl w:ilvl="8" w:tplc="0413001B" w:tentative="1">
      <w:start w:val="1"/>
      <w:numFmt w:val="lowerRoman"/>
      <w:lvlText w:val="%9."/>
      <w:lvlJc w:val="right"/>
      <w:pPr>
        <w:ind w:left="9120" w:hanging="180"/>
      </w:pPr>
    </w:lvl>
  </w:abstractNum>
  <w:abstractNum w:abstractNumId="8" w15:restartNumberingAfterBreak="0">
    <w:nsid w:val="1F455DD5"/>
    <w:multiLevelType w:val="hybridMultilevel"/>
    <w:tmpl w:val="1B26099A"/>
    <w:lvl w:ilvl="0" w:tplc="62468E3E">
      <w:numFmt w:val="bullet"/>
      <w:lvlText w:val="-"/>
      <w:lvlJc w:val="left"/>
      <w:pPr>
        <w:ind w:left="723" w:hanging="648"/>
      </w:pPr>
      <w:rPr>
        <w:rFonts w:ascii="Calibri Light" w:eastAsiaTheme="minorHAnsi" w:hAnsi="Calibri Light" w:cs="Calibri Light" w:hint="default"/>
      </w:rPr>
    </w:lvl>
    <w:lvl w:ilvl="1" w:tplc="10000003" w:tentative="1">
      <w:start w:val="1"/>
      <w:numFmt w:val="bullet"/>
      <w:lvlText w:val="o"/>
      <w:lvlJc w:val="left"/>
      <w:pPr>
        <w:ind w:left="1155" w:hanging="360"/>
      </w:pPr>
      <w:rPr>
        <w:rFonts w:ascii="Courier New" w:hAnsi="Courier New" w:cs="Courier New" w:hint="default"/>
      </w:rPr>
    </w:lvl>
    <w:lvl w:ilvl="2" w:tplc="10000005" w:tentative="1">
      <w:start w:val="1"/>
      <w:numFmt w:val="bullet"/>
      <w:lvlText w:val=""/>
      <w:lvlJc w:val="left"/>
      <w:pPr>
        <w:ind w:left="1875" w:hanging="360"/>
      </w:pPr>
      <w:rPr>
        <w:rFonts w:ascii="Wingdings" w:hAnsi="Wingdings" w:hint="default"/>
      </w:rPr>
    </w:lvl>
    <w:lvl w:ilvl="3" w:tplc="10000001" w:tentative="1">
      <w:start w:val="1"/>
      <w:numFmt w:val="bullet"/>
      <w:lvlText w:val=""/>
      <w:lvlJc w:val="left"/>
      <w:pPr>
        <w:ind w:left="2595" w:hanging="360"/>
      </w:pPr>
      <w:rPr>
        <w:rFonts w:ascii="Symbol" w:hAnsi="Symbol" w:hint="default"/>
      </w:rPr>
    </w:lvl>
    <w:lvl w:ilvl="4" w:tplc="10000003" w:tentative="1">
      <w:start w:val="1"/>
      <w:numFmt w:val="bullet"/>
      <w:lvlText w:val="o"/>
      <w:lvlJc w:val="left"/>
      <w:pPr>
        <w:ind w:left="3315" w:hanging="360"/>
      </w:pPr>
      <w:rPr>
        <w:rFonts w:ascii="Courier New" w:hAnsi="Courier New" w:cs="Courier New" w:hint="default"/>
      </w:rPr>
    </w:lvl>
    <w:lvl w:ilvl="5" w:tplc="10000005" w:tentative="1">
      <w:start w:val="1"/>
      <w:numFmt w:val="bullet"/>
      <w:lvlText w:val=""/>
      <w:lvlJc w:val="left"/>
      <w:pPr>
        <w:ind w:left="4035" w:hanging="360"/>
      </w:pPr>
      <w:rPr>
        <w:rFonts w:ascii="Wingdings" w:hAnsi="Wingdings" w:hint="default"/>
      </w:rPr>
    </w:lvl>
    <w:lvl w:ilvl="6" w:tplc="10000001" w:tentative="1">
      <w:start w:val="1"/>
      <w:numFmt w:val="bullet"/>
      <w:lvlText w:val=""/>
      <w:lvlJc w:val="left"/>
      <w:pPr>
        <w:ind w:left="4755" w:hanging="360"/>
      </w:pPr>
      <w:rPr>
        <w:rFonts w:ascii="Symbol" w:hAnsi="Symbol" w:hint="default"/>
      </w:rPr>
    </w:lvl>
    <w:lvl w:ilvl="7" w:tplc="10000003" w:tentative="1">
      <w:start w:val="1"/>
      <w:numFmt w:val="bullet"/>
      <w:lvlText w:val="o"/>
      <w:lvlJc w:val="left"/>
      <w:pPr>
        <w:ind w:left="5475" w:hanging="360"/>
      </w:pPr>
      <w:rPr>
        <w:rFonts w:ascii="Courier New" w:hAnsi="Courier New" w:cs="Courier New" w:hint="default"/>
      </w:rPr>
    </w:lvl>
    <w:lvl w:ilvl="8" w:tplc="10000005" w:tentative="1">
      <w:start w:val="1"/>
      <w:numFmt w:val="bullet"/>
      <w:lvlText w:val=""/>
      <w:lvlJc w:val="left"/>
      <w:pPr>
        <w:ind w:left="6195" w:hanging="360"/>
      </w:pPr>
      <w:rPr>
        <w:rFonts w:ascii="Wingdings" w:hAnsi="Wingdings" w:hint="default"/>
      </w:rPr>
    </w:lvl>
  </w:abstractNum>
  <w:abstractNum w:abstractNumId="9" w15:restartNumberingAfterBreak="0">
    <w:nsid w:val="20A63591"/>
    <w:multiLevelType w:val="hybridMultilevel"/>
    <w:tmpl w:val="7FB01F66"/>
    <w:lvl w:ilvl="0" w:tplc="85B85A2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E5714A"/>
    <w:multiLevelType w:val="hybridMultilevel"/>
    <w:tmpl w:val="458092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4F178E6"/>
    <w:multiLevelType w:val="hybridMultilevel"/>
    <w:tmpl w:val="5B3800AC"/>
    <w:lvl w:ilvl="0" w:tplc="04130001">
      <w:start w:val="1"/>
      <w:numFmt w:val="bullet"/>
      <w:lvlText w:val=""/>
      <w:lvlJc w:val="left"/>
      <w:pPr>
        <w:ind w:left="2136" w:hanging="360"/>
      </w:pPr>
      <w:rPr>
        <w:rFonts w:ascii="Symbol" w:hAnsi="Symbol" w:hint="default"/>
      </w:rPr>
    </w:lvl>
    <w:lvl w:ilvl="1" w:tplc="04130003">
      <w:start w:val="1"/>
      <w:numFmt w:val="bullet"/>
      <w:lvlText w:val="o"/>
      <w:lvlJc w:val="left"/>
      <w:pPr>
        <w:ind w:left="2856" w:hanging="360"/>
      </w:pPr>
      <w:rPr>
        <w:rFonts w:ascii="Courier New" w:hAnsi="Courier New" w:cs="Courier New" w:hint="default"/>
      </w:rPr>
    </w:lvl>
    <w:lvl w:ilvl="2" w:tplc="04130005">
      <w:start w:val="1"/>
      <w:numFmt w:val="bullet"/>
      <w:lvlText w:val=""/>
      <w:lvlJc w:val="left"/>
      <w:pPr>
        <w:ind w:left="3576" w:hanging="360"/>
      </w:pPr>
      <w:rPr>
        <w:rFonts w:ascii="Wingdings" w:hAnsi="Wingdings" w:hint="default"/>
      </w:rPr>
    </w:lvl>
    <w:lvl w:ilvl="3" w:tplc="04130001">
      <w:start w:val="1"/>
      <w:numFmt w:val="bullet"/>
      <w:lvlText w:val=""/>
      <w:lvlJc w:val="left"/>
      <w:pPr>
        <w:ind w:left="4296" w:hanging="360"/>
      </w:pPr>
      <w:rPr>
        <w:rFonts w:ascii="Symbol" w:hAnsi="Symbol" w:hint="default"/>
      </w:rPr>
    </w:lvl>
    <w:lvl w:ilvl="4" w:tplc="04130003">
      <w:start w:val="1"/>
      <w:numFmt w:val="bullet"/>
      <w:lvlText w:val="o"/>
      <w:lvlJc w:val="left"/>
      <w:pPr>
        <w:ind w:left="5016" w:hanging="360"/>
      </w:pPr>
      <w:rPr>
        <w:rFonts w:ascii="Courier New" w:hAnsi="Courier New" w:cs="Courier New" w:hint="default"/>
      </w:rPr>
    </w:lvl>
    <w:lvl w:ilvl="5" w:tplc="04130005">
      <w:start w:val="1"/>
      <w:numFmt w:val="bullet"/>
      <w:lvlText w:val=""/>
      <w:lvlJc w:val="left"/>
      <w:pPr>
        <w:ind w:left="5736" w:hanging="360"/>
      </w:pPr>
      <w:rPr>
        <w:rFonts w:ascii="Wingdings" w:hAnsi="Wingdings" w:hint="default"/>
      </w:rPr>
    </w:lvl>
    <w:lvl w:ilvl="6" w:tplc="04130001">
      <w:start w:val="1"/>
      <w:numFmt w:val="bullet"/>
      <w:lvlText w:val=""/>
      <w:lvlJc w:val="left"/>
      <w:pPr>
        <w:ind w:left="6456" w:hanging="360"/>
      </w:pPr>
      <w:rPr>
        <w:rFonts w:ascii="Symbol" w:hAnsi="Symbol" w:hint="default"/>
      </w:rPr>
    </w:lvl>
    <w:lvl w:ilvl="7" w:tplc="04130003">
      <w:start w:val="1"/>
      <w:numFmt w:val="bullet"/>
      <w:lvlText w:val="o"/>
      <w:lvlJc w:val="left"/>
      <w:pPr>
        <w:ind w:left="7176" w:hanging="360"/>
      </w:pPr>
      <w:rPr>
        <w:rFonts w:ascii="Courier New" w:hAnsi="Courier New" w:cs="Courier New" w:hint="default"/>
      </w:rPr>
    </w:lvl>
    <w:lvl w:ilvl="8" w:tplc="04130005">
      <w:start w:val="1"/>
      <w:numFmt w:val="bullet"/>
      <w:lvlText w:val=""/>
      <w:lvlJc w:val="left"/>
      <w:pPr>
        <w:ind w:left="7896" w:hanging="360"/>
      </w:pPr>
      <w:rPr>
        <w:rFonts w:ascii="Wingdings" w:hAnsi="Wingdings" w:hint="default"/>
      </w:rPr>
    </w:lvl>
  </w:abstractNum>
  <w:abstractNum w:abstractNumId="12" w15:restartNumberingAfterBreak="0">
    <w:nsid w:val="259D3266"/>
    <w:multiLevelType w:val="hybridMultilevel"/>
    <w:tmpl w:val="7DE07A4E"/>
    <w:lvl w:ilvl="0" w:tplc="85B85A2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D13326"/>
    <w:multiLevelType w:val="hybridMultilevel"/>
    <w:tmpl w:val="55947C06"/>
    <w:lvl w:ilvl="0" w:tplc="85B85A26">
      <w:start w:val="1"/>
      <w:numFmt w:val="bullet"/>
      <w:lvlText w:val=""/>
      <w:lvlPicBulletId w:val="0"/>
      <w:lvlJc w:val="left"/>
      <w:pPr>
        <w:ind w:left="2520" w:hanging="360"/>
      </w:pPr>
      <w:rPr>
        <w:rFonts w:ascii="Symbol" w:hAnsi="Symbol" w:hint="default"/>
        <w:color w:val="auto"/>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4" w15:restartNumberingAfterBreak="0">
    <w:nsid w:val="2C253E2C"/>
    <w:multiLevelType w:val="hybridMultilevel"/>
    <w:tmpl w:val="CF78E9B6"/>
    <w:lvl w:ilvl="0" w:tplc="10000001">
      <w:start w:val="1"/>
      <w:numFmt w:val="bullet"/>
      <w:lvlText w:val=""/>
      <w:lvlJc w:val="left"/>
      <w:pPr>
        <w:ind w:left="435" w:hanging="360"/>
      </w:pPr>
      <w:rPr>
        <w:rFonts w:ascii="Symbol" w:hAnsi="Symbol" w:hint="default"/>
      </w:rPr>
    </w:lvl>
    <w:lvl w:ilvl="1" w:tplc="10000003" w:tentative="1">
      <w:start w:val="1"/>
      <w:numFmt w:val="bullet"/>
      <w:lvlText w:val="o"/>
      <w:lvlJc w:val="left"/>
      <w:pPr>
        <w:ind w:left="1155" w:hanging="360"/>
      </w:pPr>
      <w:rPr>
        <w:rFonts w:ascii="Courier New" w:hAnsi="Courier New" w:cs="Courier New" w:hint="default"/>
      </w:rPr>
    </w:lvl>
    <w:lvl w:ilvl="2" w:tplc="10000005" w:tentative="1">
      <w:start w:val="1"/>
      <w:numFmt w:val="bullet"/>
      <w:lvlText w:val=""/>
      <w:lvlJc w:val="left"/>
      <w:pPr>
        <w:ind w:left="1875" w:hanging="360"/>
      </w:pPr>
      <w:rPr>
        <w:rFonts w:ascii="Wingdings" w:hAnsi="Wingdings" w:hint="default"/>
      </w:rPr>
    </w:lvl>
    <w:lvl w:ilvl="3" w:tplc="10000001" w:tentative="1">
      <w:start w:val="1"/>
      <w:numFmt w:val="bullet"/>
      <w:lvlText w:val=""/>
      <w:lvlJc w:val="left"/>
      <w:pPr>
        <w:ind w:left="2595" w:hanging="360"/>
      </w:pPr>
      <w:rPr>
        <w:rFonts w:ascii="Symbol" w:hAnsi="Symbol" w:hint="default"/>
      </w:rPr>
    </w:lvl>
    <w:lvl w:ilvl="4" w:tplc="10000003" w:tentative="1">
      <w:start w:val="1"/>
      <w:numFmt w:val="bullet"/>
      <w:lvlText w:val="o"/>
      <w:lvlJc w:val="left"/>
      <w:pPr>
        <w:ind w:left="3315" w:hanging="360"/>
      </w:pPr>
      <w:rPr>
        <w:rFonts w:ascii="Courier New" w:hAnsi="Courier New" w:cs="Courier New" w:hint="default"/>
      </w:rPr>
    </w:lvl>
    <w:lvl w:ilvl="5" w:tplc="10000005" w:tentative="1">
      <w:start w:val="1"/>
      <w:numFmt w:val="bullet"/>
      <w:lvlText w:val=""/>
      <w:lvlJc w:val="left"/>
      <w:pPr>
        <w:ind w:left="4035" w:hanging="360"/>
      </w:pPr>
      <w:rPr>
        <w:rFonts w:ascii="Wingdings" w:hAnsi="Wingdings" w:hint="default"/>
      </w:rPr>
    </w:lvl>
    <w:lvl w:ilvl="6" w:tplc="10000001" w:tentative="1">
      <w:start w:val="1"/>
      <w:numFmt w:val="bullet"/>
      <w:lvlText w:val=""/>
      <w:lvlJc w:val="left"/>
      <w:pPr>
        <w:ind w:left="4755" w:hanging="360"/>
      </w:pPr>
      <w:rPr>
        <w:rFonts w:ascii="Symbol" w:hAnsi="Symbol" w:hint="default"/>
      </w:rPr>
    </w:lvl>
    <w:lvl w:ilvl="7" w:tplc="10000003" w:tentative="1">
      <w:start w:val="1"/>
      <w:numFmt w:val="bullet"/>
      <w:lvlText w:val="o"/>
      <w:lvlJc w:val="left"/>
      <w:pPr>
        <w:ind w:left="5475" w:hanging="360"/>
      </w:pPr>
      <w:rPr>
        <w:rFonts w:ascii="Courier New" w:hAnsi="Courier New" w:cs="Courier New" w:hint="default"/>
      </w:rPr>
    </w:lvl>
    <w:lvl w:ilvl="8" w:tplc="10000005" w:tentative="1">
      <w:start w:val="1"/>
      <w:numFmt w:val="bullet"/>
      <w:lvlText w:val=""/>
      <w:lvlJc w:val="left"/>
      <w:pPr>
        <w:ind w:left="6195" w:hanging="360"/>
      </w:pPr>
      <w:rPr>
        <w:rFonts w:ascii="Wingdings" w:hAnsi="Wingdings" w:hint="default"/>
      </w:rPr>
    </w:lvl>
  </w:abstractNum>
  <w:abstractNum w:abstractNumId="15" w15:restartNumberingAfterBreak="0">
    <w:nsid w:val="34707A8C"/>
    <w:multiLevelType w:val="hybridMultilevel"/>
    <w:tmpl w:val="4138874A"/>
    <w:lvl w:ilvl="0" w:tplc="62468E3E">
      <w:numFmt w:val="bullet"/>
      <w:lvlText w:val="-"/>
      <w:lvlJc w:val="left"/>
      <w:pPr>
        <w:ind w:left="798" w:hanging="648"/>
      </w:pPr>
      <w:rPr>
        <w:rFonts w:ascii="Calibri Light" w:eastAsiaTheme="minorHAnsi" w:hAnsi="Calibri Light" w:cs="Calibri Light" w:hint="default"/>
      </w:rPr>
    </w:lvl>
    <w:lvl w:ilvl="1" w:tplc="10000003" w:tentative="1">
      <w:start w:val="1"/>
      <w:numFmt w:val="bullet"/>
      <w:lvlText w:val="o"/>
      <w:lvlJc w:val="left"/>
      <w:pPr>
        <w:ind w:left="1515" w:hanging="360"/>
      </w:pPr>
      <w:rPr>
        <w:rFonts w:ascii="Courier New" w:hAnsi="Courier New" w:cs="Courier New" w:hint="default"/>
      </w:rPr>
    </w:lvl>
    <w:lvl w:ilvl="2" w:tplc="10000005" w:tentative="1">
      <w:start w:val="1"/>
      <w:numFmt w:val="bullet"/>
      <w:lvlText w:val=""/>
      <w:lvlJc w:val="left"/>
      <w:pPr>
        <w:ind w:left="2235" w:hanging="360"/>
      </w:pPr>
      <w:rPr>
        <w:rFonts w:ascii="Wingdings" w:hAnsi="Wingdings" w:hint="default"/>
      </w:rPr>
    </w:lvl>
    <w:lvl w:ilvl="3" w:tplc="10000001" w:tentative="1">
      <w:start w:val="1"/>
      <w:numFmt w:val="bullet"/>
      <w:lvlText w:val=""/>
      <w:lvlJc w:val="left"/>
      <w:pPr>
        <w:ind w:left="2955" w:hanging="360"/>
      </w:pPr>
      <w:rPr>
        <w:rFonts w:ascii="Symbol" w:hAnsi="Symbol" w:hint="default"/>
      </w:rPr>
    </w:lvl>
    <w:lvl w:ilvl="4" w:tplc="10000003" w:tentative="1">
      <w:start w:val="1"/>
      <w:numFmt w:val="bullet"/>
      <w:lvlText w:val="o"/>
      <w:lvlJc w:val="left"/>
      <w:pPr>
        <w:ind w:left="3675" w:hanging="360"/>
      </w:pPr>
      <w:rPr>
        <w:rFonts w:ascii="Courier New" w:hAnsi="Courier New" w:cs="Courier New" w:hint="default"/>
      </w:rPr>
    </w:lvl>
    <w:lvl w:ilvl="5" w:tplc="10000005" w:tentative="1">
      <w:start w:val="1"/>
      <w:numFmt w:val="bullet"/>
      <w:lvlText w:val=""/>
      <w:lvlJc w:val="left"/>
      <w:pPr>
        <w:ind w:left="4395" w:hanging="360"/>
      </w:pPr>
      <w:rPr>
        <w:rFonts w:ascii="Wingdings" w:hAnsi="Wingdings" w:hint="default"/>
      </w:rPr>
    </w:lvl>
    <w:lvl w:ilvl="6" w:tplc="10000001" w:tentative="1">
      <w:start w:val="1"/>
      <w:numFmt w:val="bullet"/>
      <w:lvlText w:val=""/>
      <w:lvlJc w:val="left"/>
      <w:pPr>
        <w:ind w:left="5115" w:hanging="360"/>
      </w:pPr>
      <w:rPr>
        <w:rFonts w:ascii="Symbol" w:hAnsi="Symbol" w:hint="default"/>
      </w:rPr>
    </w:lvl>
    <w:lvl w:ilvl="7" w:tplc="10000003" w:tentative="1">
      <w:start w:val="1"/>
      <w:numFmt w:val="bullet"/>
      <w:lvlText w:val="o"/>
      <w:lvlJc w:val="left"/>
      <w:pPr>
        <w:ind w:left="5835" w:hanging="360"/>
      </w:pPr>
      <w:rPr>
        <w:rFonts w:ascii="Courier New" w:hAnsi="Courier New" w:cs="Courier New" w:hint="default"/>
      </w:rPr>
    </w:lvl>
    <w:lvl w:ilvl="8" w:tplc="10000005" w:tentative="1">
      <w:start w:val="1"/>
      <w:numFmt w:val="bullet"/>
      <w:lvlText w:val=""/>
      <w:lvlJc w:val="left"/>
      <w:pPr>
        <w:ind w:left="6555" w:hanging="360"/>
      </w:pPr>
      <w:rPr>
        <w:rFonts w:ascii="Wingdings" w:hAnsi="Wingdings" w:hint="default"/>
      </w:rPr>
    </w:lvl>
  </w:abstractNum>
  <w:abstractNum w:abstractNumId="16" w15:restartNumberingAfterBreak="0">
    <w:nsid w:val="35BC2494"/>
    <w:multiLevelType w:val="hybridMultilevel"/>
    <w:tmpl w:val="EA6004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6290EC3"/>
    <w:multiLevelType w:val="hybridMultilevel"/>
    <w:tmpl w:val="07689540"/>
    <w:lvl w:ilvl="0" w:tplc="85B85A26">
      <w:start w:val="1"/>
      <w:numFmt w:val="bullet"/>
      <w:lvlText w:val=""/>
      <w:lvlPicBulletId w:val="0"/>
      <w:lvlJc w:val="left"/>
      <w:pPr>
        <w:ind w:left="795" w:hanging="360"/>
      </w:pPr>
      <w:rPr>
        <w:rFonts w:ascii="Symbol" w:hAnsi="Symbol" w:hint="default"/>
        <w:color w:val="auto"/>
      </w:rPr>
    </w:lvl>
    <w:lvl w:ilvl="1" w:tplc="10000003" w:tentative="1">
      <w:start w:val="1"/>
      <w:numFmt w:val="bullet"/>
      <w:lvlText w:val="o"/>
      <w:lvlJc w:val="left"/>
      <w:pPr>
        <w:ind w:left="1515" w:hanging="360"/>
      </w:pPr>
      <w:rPr>
        <w:rFonts w:ascii="Courier New" w:hAnsi="Courier New" w:cs="Courier New" w:hint="default"/>
      </w:rPr>
    </w:lvl>
    <w:lvl w:ilvl="2" w:tplc="10000005" w:tentative="1">
      <w:start w:val="1"/>
      <w:numFmt w:val="bullet"/>
      <w:lvlText w:val=""/>
      <w:lvlJc w:val="left"/>
      <w:pPr>
        <w:ind w:left="2235" w:hanging="360"/>
      </w:pPr>
      <w:rPr>
        <w:rFonts w:ascii="Wingdings" w:hAnsi="Wingdings" w:hint="default"/>
      </w:rPr>
    </w:lvl>
    <w:lvl w:ilvl="3" w:tplc="10000001" w:tentative="1">
      <w:start w:val="1"/>
      <w:numFmt w:val="bullet"/>
      <w:lvlText w:val=""/>
      <w:lvlJc w:val="left"/>
      <w:pPr>
        <w:ind w:left="2955" w:hanging="360"/>
      </w:pPr>
      <w:rPr>
        <w:rFonts w:ascii="Symbol" w:hAnsi="Symbol" w:hint="default"/>
      </w:rPr>
    </w:lvl>
    <w:lvl w:ilvl="4" w:tplc="10000003" w:tentative="1">
      <w:start w:val="1"/>
      <w:numFmt w:val="bullet"/>
      <w:lvlText w:val="o"/>
      <w:lvlJc w:val="left"/>
      <w:pPr>
        <w:ind w:left="3675" w:hanging="360"/>
      </w:pPr>
      <w:rPr>
        <w:rFonts w:ascii="Courier New" w:hAnsi="Courier New" w:cs="Courier New" w:hint="default"/>
      </w:rPr>
    </w:lvl>
    <w:lvl w:ilvl="5" w:tplc="10000005" w:tentative="1">
      <w:start w:val="1"/>
      <w:numFmt w:val="bullet"/>
      <w:lvlText w:val=""/>
      <w:lvlJc w:val="left"/>
      <w:pPr>
        <w:ind w:left="4395" w:hanging="360"/>
      </w:pPr>
      <w:rPr>
        <w:rFonts w:ascii="Wingdings" w:hAnsi="Wingdings" w:hint="default"/>
      </w:rPr>
    </w:lvl>
    <w:lvl w:ilvl="6" w:tplc="10000001" w:tentative="1">
      <w:start w:val="1"/>
      <w:numFmt w:val="bullet"/>
      <w:lvlText w:val=""/>
      <w:lvlJc w:val="left"/>
      <w:pPr>
        <w:ind w:left="5115" w:hanging="360"/>
      </w:pPr>
      <w:rPr>
        <w:rFonts w:ascii="Symbol" w:hAnsi="Symbol" w:hint="default"/>
      </w:rPr>
    </w:lvl>
    <w:lvl w:ilvl="7" w:tplc="10000003" w:tentative="1">
      <w:start w:val="1"/>
      <w:numFmt w:val="bullet"/>
      <w:lvlText w:val="o"/>
      <w:lvlJc w:val="left"/>
      <w:pPr>
        <w:ind w:left="5835" w:hanging="360"/>
      </w:pPr>
      <w:rPr>
        <w:rFonts w:ascii="Courier New" w:hAnsi="Courier New" w:cs="Courier New" w:hint="default"/>
      </w:rPr>
    </w:lvl>
    <w:lvl w:ilvl="8" w:tplc="10000005" w:tentative="1">
      <w:start w:val="1"/>
      <w:numFmt w:val="bullet"/>
      <w:lvlText w:val=""/>
      <w:lvlJc w:val="left"/>
      <w:pPr>
        <w:ind w:left="6555" w:hanging="360"/>
      </w:pPr>
      <w:rPr>
        <w:rFonts w:ascii="Wingdings" w:hAnsi="Wingdings" w:hint="default"/>
      </w:rPr>
    </w:lvl>
  </w:abstractNum>
  <w:abstractNum w:abstractNumId="18" w15:restartNumberingAfterBreak="0">
    <w:nsid w:val="36482520"/>
    <w:multiLevelType w:val="hybridMultilevel"/>
    <w:tmpl w:val="E76E212E"/>
    <w:lvl w:ilvl="0" w:tplc="2F400AC8">
      <w:numFmt w:val="bullet"/>
      <w:lvlText w:val="•"/>
      <w:lvlJc w:val="left"/>
      <w:pPr>
        <w:ind w:left="1080" w:hanging="720"/>
      </w:pPr>
      <w:rPr>
        <w:rFonts w:ascii="Calibri Light" w:eastAsiaTheme="minorHAnsi" w:hAnsi="Calibri Light" w:cs="Calibri Light"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6CB52D1"/>
    <w:multiLevelType w:val="hybridMultilevel"/>
    <w:tmpl w:val="C6EAB482"/>
    <w:lvl w:ilvl="0" w:tplc="85B85A26">
      <w:start w:val="1"/>
      <w:numFmt w:val="bullet"/>
      <w:lvlText w:val=""/>
      <w:lvlPicBulletId w:val="0"/>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38EC6A99"/>
    <w:multiLevelType w:val="hybridMultilevel"/>
    <w:tmpl w:val="919EC54E"/>
    <w:lvl w:ilvl="0" w:tplc="10F63128">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CC477F9"/>
    <w:multiLevelType w:val="hybridMultilevel"/>
    <w:tmpl w:val="E7F09752"/>
    <w:lvl w:ilvl="0" w:tplc="76C013B8">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22101B"/>
    <w:multiLevelType w:val="hybridMultilevel"/>
    <w:tmpl w:val="2AD47D7C"/>
    <w:lvl w:ilvl="0" w:tplc="85B85A26">
      <w:start w:val="1"/>
      <w:numFmt w:val="bullet"/>
      <w:lvlText w:val=""/>
      <w:lvlPicBulletId w:val="0"/>
      <w:lvlJc w:val="left"/>
      <w:pPr>
        <w:ind w:left="795" w:hanging="360"/>
      </w:pPr>
      <w:rPr>
        <w:rFonts w:ascii="Symbol" w:hAnsi="Symbol" w:hint="default"/>
        <w:color w:val="auto"/>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23" w15:restartNumberingAfterBreak="0">
    <w:nsid w:val="3F850504"/>
    <w:multiLevelType w:val="hybridMultilevel"/>
    <w:tmpl w:val="0E1CCBF2"/>
    <w:lvl w:ilvl="0" w:tplc="85B85A26">
      <w:start w:val="1"/>
      <w:numFmt w:val="bullet"/>
      <w:lvlText w:val=""/>
      <w:lvlPicBulletId w:val="0"/>
      <w:lvlJc w:val="left"/>
      <w:pPr>
        <w:ind w:left="723" w:hanging="648"/>
      </w:pPr>
      <w:rPr>
        <w:rFonts w:ascii="Symbol" w:hAnsi="Symbol" w:hint="default"/>
        <w:color w:val="auto"/>
      </w:rPr>
    </w:lvl>
    <w:lvl w:ilvl="1" w:tplc="10000003" w:tentative="1">
      <w:start w:val="1"/>
      <w:numFmt w:val="bullet"/>
      <w:lvlText w:val="o"/>
      <w:lvlJc w:val="left"/>
      <w:pPr>
        <w:ind w:left="1155" w:hanging="360"/>
      </w:pPr>
      <w:rPr>
        <w:rFonts w:ascii="Courier New" w:hAnsi="Courier New" w:cs="Courier New" w:hint="default"/>
      </w:rPr>
    </w:lvl>
    <w:lvl w:ilvl="2" w:tplc="10000005" w:tentative="1">
      <w:start w:val="1"/>
      <w:numFmt w:val="bullet"/>
      <w:lvlText w:val=""/>
      <w:lvlJc w:val="left"/>
      <w:pPr>
        <w:ind w:left="1875" w:hanging="360"/>
      </w:pPr>
      <w:rPr>
        <w:rFonts w:ascii="Wingdings" w:hAnsi="Wingdings" w:hint="default"/>
      </w:rPr>
    </w:lvl>
    <w:lvl w:ilvl="3" w:tplc="10000001" w:tentative="1">
      <w:start w:val="1"/>
      <w:numFmt w:val="bullet"/>
      <w:lvlText w:val=""/>
      <w:lvlJc w:val="left"/>
      <w:pPr>
        <w:ind w:left="2595" w:hanging="360"/>
      </w:pPr>
      <w:rPr>
        <w:rFonts w:ascii="Symbol" w:hAnsi="Symbol" w:hint="default"/>
      </w:rPr>
    </w:lvl>
    <w:lvl w:ilvl="4" w:tplc="10000003" w:tentative="1">
      <w:start w:val="1"/>
      <w:numFmt w:val="bullet"/>
      <w:lvlText w:val="o"/>
      <w:lvlJc w:val="left"/>
      <w:pPr>
        <w:ind w:left="3315" w:hanging="360"/>
      </w:pPr>
      <w:rPr>
        <w:rFonts w:ascii="Courier New" w:hAnsi="Courier New" w:cs="Courier New" w:hint="default"/>
      </w:rPr>
    </w:lvl>
    <w:lvl w:ilvl="5" w:tplc="10000005" w:tentative="1">
      <w:start w:val="1"/>
      <w:numFmt w:val="bullet"/>
      <w:lvlText w:val=""/>
      <w:lvlJc w:val="left"/>
      <w:pPr>
        <w:ind w:left="4035" w:hanging="360"/>
      </w:pPr>
      <w:rPr>
        <w:rFonts w:ascii="Wingdings" w:hAnsi="Wingdings" w:hint="default"/>
      </w:rPr>
    </w:lvl>
    <w:lvl w:ilvl="6" w:tplc="10000001" w:tentative="1">
      <w:start w:val="1"/>
      <w:numFmt w:val="bullet"/>
      <w:lvlText w:val=""/>
      <w:lvlJc w:val="left"/>
      <w:pPr>
        <w:ind w:left="4755" w:hanging="360"/>
      </w:pPr>
      <w:rPr>
        <w:rFonts w:ascii="Symbol" w:hAnsi="Symbol" w:hint="default"/>
      </w:rPr>
    </w:lvl>
    <w:lvl w:ilvl="7" w:tplc="10000003" w:tentative="1">
      <w:start w:val="1"/>
      <w:numFmt w:val="bullet"/>
      <w:lvlText w:val="o"/>
      <w:lvlJc w:val="left"/>
      <w:pPr>
        <w:ind w:left="5475" w:hanging="360"/>
      </w:pPr>
      <w:rPr>
        <w:rFonts w:ascii="Courier New" w:hAnsi="Courier New" w:cs="Courier New" w:hint="default"/>
      </w:rPr>
    </w:lvl>
    <w:lvl w:ilvl="8" w:tplc="10000005" w:tentative="1">
      <w:start w:val="1"/>
      <w:numFmt w:val="bullet"/>
      <w:lvlText w:val=""/>
      <w:lvlJc w:val="left"/>
      <w:pPr>
        <w:ind w:left="6195" w:hanging="360"/>
      </w:pPr>
      <w:rPr>
        <w:rFonts w:ascii="Wingdings" w:hAnsi="Wingdings" w:hint="default"/>
      </w:rPr>
    </w:lvl>
  </w:abstractNum>
  <w:abstractNum w:abstractNumId="24" w15:restartNumberingAfterBreak="0">
    <w:nsid w:val="456747AA"/>
    <w:multiLevelType w:val="hybridMultilevel"/>
    <w:tmpl w:val="2B4C9146"/>
    <w:lvl w:ilvl="0" w:tplc="85B85A26">
      <w:start w:val="1"/>
      <w:numFmt w:val="bullet"/>
      <w:lvlText w:val=""/>
      <w:lvlPicBulletId w:val="0"/>
      <w:lvlJc w:val="left"/>
      <w:pPr>
        <w:ind w:left="435" w:hanging="360"/>
      </w:pPr>
      <w:rPr>
        <w:rFonts w:ascii="Symbol" w:hAnsi="Symbol" w:hint="default"/>
        <w:color w:val="auto"/>
      </w:rPr>
    </w:lvl>
    <w:lvl w:ilvl="1" w:tplc="10000003" w:tentative="1">
      <w:start w:val="1"/>
      <w:numFmt w:val="bullet"/>
      <w:lvlText w:val="o"/>
      <w:lvlJc w:val="left"/>
      <w:pPr>
        <w:ind w:left="1155" w:hanging="360"/>
      </w:pPr>
      <w:rPr>
        <w:rFonts w:ascii="Courier New" w:hAnsi="Courier New" w:cs="Courier New" w:hint="default"/>
      </w:rPr>
    </w:lvl>
    <w:lvl w:ilvl="2" w:tplc="10000005" w:tentative="1">
      <w:start w:val="1"/>
      <w:numFmt w:val="bullet"/>
      <w:lvlText w:val=""/>
      <w:lvlJc w:val="left"/>
      <w:pPr>
        <w:ind w:left="1875" w:hanging="360"/>
      </w:pPr>
      <w:rPr>
        <w:rFonts w:ascii="Wingdings" w:hAnsi="Wingdings" w:hint="default"/>
      </w:rPr>
    </w:lvl>
    <w:lvl w:ilvl="3" w:tplc="10000001" w:tentative="1">
      <w:start w:val="1"/>
      <w:numFmt w:val="bullet"/>
      <w:lvlText w:val=""/>
      <w:lvlJc w:val="left"/>
      <w:pPr>
        <w:ind w:left="2595" w:hanging="360"/>
      </w:pPr>
      <w:rPr>
        <w:rFonts w:ascii="Symbol" w:hAnsi="Symbol" w:hint="default"/>
      </w:rPr>
    </w:lvl>
    <w:lvl w:ilvl="4" w:tplc="10000003" w:tentative="1">
      <w:start w:val="1"/>
      <w:numFmt w:val="bullet"/>
      <w:lvlText w:val="o"/>
      <w:lvlJc w:val="left"/>
      <w:pPr>
        <w:ind w:left="3315" w:hanging="360"/>
      </w:pPr>
      <w:rPr>
        <w:rFonts w:ascii="Courier New" w:hAnsi="Courier New" w:cs="Courier New" w:hint="default"/>
      </w:rPr>
    </w:lvl>
    <w:lvl w:ilvl="5" w:tplc="10000005" w:tentative="1">
      <w:start w:val="1"/>
      <w:numFmt w:val="bullet"/>
      <w:lvlText w:val=""/>
      <w:lvlJc w:val="left"/>
      <w:pPr>
        <w:ind w:left="4035" w:hanging="360"/>
      </w:pPr>
      <w:rPr>
        <w:rFonts w:ascii="Wingdings" w:hAnsi="Wingdings" w:hint="default"/>
      </w:rPr>
    </w:lvl>
    <w:lvl w:ilvl="6" w:tplc="10000001" w:tentative="1">
      <w:start w:val="1"/>
      <w:numFmt w:val="bullet"/>
      <w:lvlText w:val=""/>
      <w:lvlJc w:val="left"/>
      <w:pPr>
        <w:ind w:left="4755" w:hanging="360"/>
      </w:pPr>
      <w:rPr>
        <w:rFonts w:ascii="Symbol" w:hAnsi="Symbol" w:hint="default"/>
      </w:rPr>
    </w:lvl>
    <w:lvl w:ilvl="7" w:tplc="10000003" w:tentative="1">
      <w:start w:val="1"/>
      <w:numFmt w:val="bullet"/>
      <w:lvlText w:val="o"/>
      <w:lvlJc w:val="left"/>
      <w:pPr>
        <w:ind w:left="5475" w:hanging="360"/>
      </w:pPr>
      <w:rPr>
        <w:rFonts w:ascii="Courier New" w:hAnsi="Courier New" w:cs="Courier New" w:hint="default"/>
      </w:rPr>
    </w:lvl>
    <w:lvl w:ilvl="8" w:tplc="10000005" w:tentative="1">
      <w:start w:val="1"/>
      <w:numFmt w:val="bullet"/>
      <w:lvlText w:val=""/>
      <w:lvlJc w:val="left"/>
      <w:pPr>
        <w:ind w:left="6195" w:hanging="360"/>
      </w:pPr>
      <w:rPr>
        <w:rFonts w:ascii="Wingdings" w:hAnsi="Wingdings" w:hint="default"/>
      </w:rPr>
    </w:lvl>
  </w:abstractNum>
  <w:abstractNum w:abstractNumId="25" w15:restartNumberingAfterBreak="0">
    <w:nsid w:val="482E58F3"/>
    <w:multiLevelType w:val="multilevel"/>
    <w:tmpl w:val="5082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F503E5"/>
    <w:multiLevelType w:val="hybridMultilevel"/>
    <w:tmpl w:val="3C8AE5AA"/>
    <w:lvl w:ilvl="0" w:tplc="85B85A26">
      <w:start w:val="1"/>
      <w:numFmt w:val="bullet"/>
      <w:lvlText w:val=""/>
      <w:lvlPicBulletId w:val="0"/>
      <w:lvlJc w:val="left"/>
      <w:pPr>
        <w:ind w:left="3240" w:hanging="360"/>
      </w:pPr>
      <w:rPr>
        <w:rFonts w:ascii="Symbol" w:hAnsi="Symbol" w:hint="default"/>
        <w:color w:val="auto"/>
      </w:rPr>
    </w:lvl>
    <w:lvl w:ilvl="1" w:tplc="04130003" w:tentative="1">
      <w:start w:val="1"/>
      <w:numFmt w:val="bullet"/>
      <w:lvlText w:val="o"/>
      <w:lvlJc w:val="left"/>
      <w:pPr>
        <w:ind w:left="3960" w:hanging="360"/>
      </w:pPr>
      <w:rPr>
        <w:rFonts w:ascii="Courier New" w:hAnsi="Courier New" w:cs="Courier New" w:hint="default"/>
      </w:rPr>
    </w:lvl>
    <w:lvl w:ilvl="2" w:tplc="04130005" w:tentative="1">
      <w:start w:val="1"/>
      <w:numFmt w:val="bullet"/>
      <w:lvlText w:val=""/>
      <w:lvlJc w:val="left"/>
      <w:pPr>
        <w:ind w:left="4680" w:hanging="360"/>
      </w:pPr>
      <w:rPr>
        <w:rFonts w:ascii="Wingdings" w:hAnsi="Wingdings" w:hint="default"/>
      </w:rPr>
    </w:lvl>
    <w:lvl w:ilvl="3" w:tplc="04130001" w:tentative="1">
      <w:start w:val="1"/>
      <w:numFmt w:val="bullet"/>
      <w:lvlText w:val=""/>
      <w:lvlJc w:val="left"/>
      <w:pPr>
        <w:ind w:left="5400" w:hanging="360"/>
      </w:pPr>
      <w:rPr>
        <w:rFonts w:ascii="Symbol" w:hAnsi="Symbol" w:hint="default"/>
      </w:rPr>
    </w:lvl>
    <w:lvl w:ilvl="4" w:tplc="04130003" w:tentative="1">
      <w:start w:val="1"/>
      <w:numFmt w:val="bullet"/>
      <w:lvlText w:val="o"/>
      <w:lvlJc w:val="left"/>
      <w:pPr>
        <w:ind w:left="6120" w:hanging="360"/>
      </w:pPr>
      <w:rPr>
        <w:rFonts w:ascii="Courier New" w:hAnsi="Courier New" w:cs="Courier New" w:hint="default"/>
      </w:rPr>
    </w:lvl>
    <w:lvl w:ilvl="5" w:tplc="04130005" w:tentative="1">
      <w:start w:val="1"/>
      <w:numFmt w:val="bullet"/>
      <w:lvlText w:val=""/>
      <w:lvlJc w:val="left"/>
      <w:pPr>
        <w:ind w:left="6840" w:hanging="360"/>
      </w:pPr>
      <w:rPr>
        <w:rFonts w:ascii="Wingdings" w:hAnsi="Wingdings" w:hint="default"/>
      </w:rPr>
    </w:lvl>
    <w:lvl w:ilvl="6" w:tplc="04130001" w:tentative="1">
      <w:start w:val="1"/>
      <w:numFmt w:val="bullet"/>
      <w:lvlText w:val=""/>
      <w:lvlJc w:val="left"/>
      <w:pPr>
        <w:ind w:left="7560" w:hanging="360"/>
      </w:pPr>
      <w:rPr>
        <w:rFonts w:ascii="Symbol" w:hAnsi="Symbol" w:hint="default"/>
      </w:rPr>
    </w:lvl>
    <w:lvl w:ilvl="7" w:tplc="04130003" w:tentative="1">
      <w:start w:val="1"/>
      <w:numFmt w:val="bullet"/>
      <w:lvlText w:val="o"/>
      <w:lvlJc w:val="left"/>
      <w:pPr>
        <w:ind w:left="8280" w:hanging="360"/>
      </w:pPr>
      <w:rPr>
        <w:rFonts w:ascii="Courier New" w:hAnsi="Courier New" w:cs="Courier New" w:hint="default"/>
      </w:rPr>
    </w:lvl>
    <w:lvl w:ilvl="8" w:tplc="04130005" w:tentative="1">
      <w:start w:val="1"/>
      <w:numFmt w:val="bullet"/>
      <w:lvlText w:val=""/>
      <w:lvlJc w:val="left"/>
      <w:pPr>
        <w:ind w:left="9000" w:hanging="360"/>
      </w:pPr>
      <w:rPr>
        <w:rFonts w:ascii="Wingdings" w:hAnsi="Wingdings" w:hint="default"/>
      </w:rPr>
    </w:lvl>
  </w:abstractNum>
  <w:abstractNum w:abstractNumId="27" w15:restartNumberingAfterBreak="0">
    <w:nsid w:val="4D5B6A6A"/>
    <w:multiLevelType w:val="multilevel"/>
    <w:tmpl w:val="6A10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2F2C63"/>
    <w:multiLevelType w:val="hybridMultilevel"/>
    <w:tmpl w:val="189A215C"/>
    <w:lvl w:ilvl="0" w:tplc="85B85A2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8A15AC"/>
    <w:multiLevelType w:val="hybridMultilevel"/>
    <w:tmpl w:val="AA226062"/>
    <w:lvl w:ilvl="0" w:tplc="6DE8BEDC">
      <w:start w:val="1"/>
      <w:numFmt w:val="decimal"/>
      <w:lvlText w:val="%1."/>
      <w:lvlJc w:val="left"/>
      <w:pPr>
        <w:ind w:left="408" w:hanging="360"/>
      </w:pPr>
      <w:rPr>
        <w:rFonts w:hint="default"/>
      </w:rPr>
    </w:lvl>
    <w:lvl w:ilvl="1" w:tplc="20000019" w:tentative="1">
      <w:start w:val="1"/>
      <w:numFmt w:val="lowerLetter"/>
      <w:lvlText w:val="%2."/>
      <w:lvlJc w:val="left"/>
      <w:pPr>
        <w:ind w:left="1128" w:hanging="360"/>
      </w:pPr>
    </w:lvl>
    <w:lvl w:ilvl="2" w:tplc="2000001B" w:tentative="1">
      <w:start w:val="1"/>
      <w:numFmt w:val="lowerRoman"/>
      <w:lvlText w:val="%3."/>
      <w:lvlJc w:val="right"/>
      <w:pPr>
        <w:ind w:left="1848" w:hanging="180"/>
      </w:pPr>
    </w:lvl>
    <w:lvl w:ilvl="3" w:tplc="2000000F" w:tentative="1">
      <w:start w:val="1"/>
      <w:numFmt w:val="decimal"/>
      <w:lvlText w:val="%4."/>
      <w:lvlJc w:val="left"/>
      <w:pPr>
        <w:ind w:left="2568" w:hanging="360"/>
      </w:pPr>
    </w:lvl>
    <w:lvl w:ilvl="4" w:tplc="20000019" w:tentative="1">
      <w:start w:val="1"/>
      <w:numFmt w:val="lowerLetter"/>
      <w:lvlText w:val="%5."/>
      <w:lvlJc w:val="left"/>
      <w:pPr>
        <w:ind w:left="3288" w:hanging="360"/>
      </w:pPr>
    </w:lvl>
    <w:lvl w:ilvl="5" w:tplc="2000001B" w:tentative="1">
      <w:start w:val="1"/>
      <w:numFmt w:val="lowerRoman"/>
      <w:lvlText w:val="%6."/>
      <w:lvlJc w:val="right"/>
      <w:pPr>
        <w:ind w:left="4008" w:hanging="180"/>
      </w:pPr>
    </w:lvl>
    <w:lvl w:ilvl="6" w:tplc="2000000F" w:tentative="1">
      <w:start w:val="1"/>
      <w:numFmt w:val="decimal"/>
      <w:lvlText w:val="%7."/>
      <w:lvlJc w:val="left"/>
      <w:pPr>
        <w:ind w:left="4728" w:hanging="360"/>
      </w:pPr>
    </w:lvl>
    <w:lvl w:ilvl="7" w:tplc="20000019" w:tentative="1">
      <w:start w:val="1"/>
      <w:numFmt w:val="lowerLetter"/>
      <w:lvlText w:val="%8."/>
      <w:lvlJc w:val="left"/>
      <w:pPr>
        <w:ind w:left="5448" w:hanging="360"/>
      </w:pPr>
    </w:lvl>
    <w:lvl w:ilvl="8" w:tplc="2000001B" w:tentative="1">
      <w:start w:val="1"/>
      <w:numFmt w:val="lowerRoman"/>
      <w:lvlText w:val="%9."/>
      <w:lvlJc w:val="right"/>
      <w:pPr>
        <w:ind w:left="6168" w:hanging="180"/>
      </w:pPr>
    </w:lvl>
  </w:abstractNum>
  <w:abstractNum w:abstractNumId="30" w15:restartNumberingAfterBreak="0">
    <w:nsid w:val="5188253E"/>
    <w:multiLevelType w:val="hybridMultilevel"/>
    <w:tmpl w:val="04FC796E"/>
    <w:lvl w:ilvl="0" w:tplc="85B85A26">
      <w:start w:val="1"/>
      <w:numFmt w:val="bullet"/>
      <w:lvlText w:val=""/>
      <w:lvlPicBulletId w:val="0"/>
      <w:lvlJc w:val="left"/>
      <w:pPr>
        <w:ind w:left="3360" w:hanging="360"/>
      </w:pPr>
      <w:rPr>
        <w:rFonts w:ascii="Symbol" w:hAnsi="Symbol" w:hint="default"/>
        <w:color w:val="auto"/>
      </w:rPr>
    </w:lvl>
    <w:lvl w:ilvl="1" w:tplc="04130003" w:tentative="1">
      <w:start w:val="1"/>
      <w:numFmt w:val="bullet"/>
      <w:lvlText w:val="o"/>
      <w:lvlJc w:val="left"/>
      <w:pPr>
        <w:ind w:left="4080" w:hanging="360"/>
      </w:pPr>
      <w:rPr>
        <w:rFonts w:ascii="Courier New" w:hAnsi="Courier New" w:cs="Courier New" w:hint="default"/>
      </w:rPr>
    </w:lvl>
    <w:lvl w:ilvl="2" w:tplc="04130005" w:tentative="1">
      <w:start w:val="1"/>
      <w:numFmt w:val="bullet"/>
      <w:lvlText w:val=""/>
      <w:lvlJc w:val="left"/>
      <w:pPr>
        <w:ind w:left="4800" w:hanging="360"/>
      </w:pPr>
      <w:rPr>
        <w:rFonts w:ascii="Wingdings" w:hAnsi="Wingdings" w:hint="default"/>
      </w:rPr>
    </w:lvl>
    <w:lvl w:ilvl="3" w:tplc="04130001" w:tentative="1">
      <w:start w:val="1"/>
      <w:numFmt w:val="bullet"/>
      <w:lvlText w:val=""/>
      <w:lvlJc w:val="left"/>
      <w:pPr>
        <w:ind w:left="5520" w:hanging="360"/>
      </w:pPr>
      <w:rPr>
        <w:rFonts w:ascii="Symbol" w:hAnsi="Symbol" w:hint="default"/>
      </w:rPr>
    </w:lvl>
    <w:lvl w:ilvl="4" w:tplc="04130003" w:tentative="1">
      <w:start w:val="1"/>
      <w:numFmt w:val="bullet"/>
      <w:lvlText w:val="o"/>
      <w:lvlJc w:val="left"/>
      <w:pPr>
        <w:ind w:left="6240" w:hanging="360"/>
      </w:pPr>
      <w:rPr>
        <w:rFonts w:ascii="Courier New" w:hAnsi="Courier New" w:cs="Courier New" w:hint="default"/>
      </w:rPr>
    </w:lvl>
    <w:lvl w:ilvl="5" w:tplc="04130005" w:tentative="1">
      <w:start w:val="1"/>
      <w:numFmt w:val="bullet"/>
      <w:lvlText w:val=""/>
      <w:lvlJc w:val="left"/>
      <w:pPr>
        <w:ind w:left="6960" w:hanging="360"/>
      </w:pPr>
      <w:rPr>
        <w:rFonts w:ascii="Wingdings" w:hAnsi="Wingdings" w:hint="default"/>
      </w:rPr>
    </w:lvl>
    <w:lvl w:ilvl="6" w:tplc="04130001" w:tentative="1">
      <w:start w:val="1"/>
      <w:numFmt w:val="bullet"/>
      <w:lvlText w:val=""/>
      <w:lvlJc w:val="left"/>
      <w:pPr>
        <w:ind w:left="7680" w:hanging="360"/>
      </w:pPr>
      <w:rPr>
        <w:rFonts w:ascii="Symbol" w:hAnsi="Symbol" w:hint="default"/>
      </w:rPr>
    </w:lvl>
    <w:lvl w:ilvl="7" w:tplc="04130003" w:tentative="1">
      <w:start w:val="1"/>
      <w:numFmt w:val="bullet"/>
      <w:lvlText w:val="o"/>
      <w:lvlJc w:val="left"/>
      <w:pPr>
        <w:ind w:left="8400" w:hanging="360"/>
      </w:pPr>
      <w:rPr>
        <w:rFonts w:ascii="Courier New" w:hAnsi="Courier New" w:cs="Courier New" w:hint="default"/>
      </w:rPr>
    </w:lvl>
    <w:lvl w:ilvl="8" w:tplc="04130005" w:tentative="1">
      <w:start w:val="1"/>
      <w:numFmt w:val="bullet"/>
      <w:lvlText w:val=""/>
      <w:lvlJc w:val="left"/>
      <w:pPr>
        <w:ind w:left="9120" w:hanging="360"/>
      </w:pPr>
      <w:rPr>
        <w:rFonts w:ascii="Wingdings" w:hAnsi="Wingdings" w:hint="default"/>
      </w:rPr>
    </w:lvl>
  </w:abstractNum>
  <w:abstractNum w:abstractNumId="31" w15:restartNumberingAfterBreak="0">
    <w:nsid w:val="563212C4"/>
    <w:multiLevelType w:val="hybridMultilevel"/>
    <w:tmpl w:val="48D45278"/>
    <w:lvl w:ilvl="0" w:tplc="964C70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C01A07"/>
    <w:multiLevelType w:val="hybridMultilevel"/>
    <w:tmpl w:val="450AFD28"/>
    <w:lvl w:ilvl="0" w:tplc="85B85A26">
      <w:start w:val="1"/>
      <w:numFmt w:val="bullet"/>
      <w:lvlText w:val=""/>
      <w:lvlPicBulletId w:val="0"/>
      <w:lvlJc w:val="left"/>
      <w:pPr>
        <w:ind w:left="435" w:hanging="360"/>
      </w:pPr>
      <w:rPr>
        <w:rFonts w:ascii="Symbol" w:hAnsi="Symbol" w:hint="default"/>
        <w:color w:val="auto"/>
      </w:rPr>
    </w:lvl>
    <w:lvl w:ilvl="1" w:tplc="20000003" w:tentative="1">
      <w:start w:val="1"/>
      <w:numFmt w:val="bullet"/>
      <w:lvlText w:val="o"/>
      <w:lvlJc w:val="left"/>
      <w:pPr>
        <w:ind w:left="1155" w:hanging="360"/>
      </w:pPr>
      <w:rPr>
        <w:rFonts w:ascii="Courier New" w:hAnsi="Courier New" w:cs="Courier New" w:hint="default"/>
      </w:rPr>
    </w:lvl>
    <w:lvl w:ilvl="2" w:tplc="20000005" w:tentative="1">
      <w:start w:val="1"/>
      <w:numFmt w:val="bullet"/>
      <w:lvlText w:val=""/>
      <w:lvlJc w:val="left"/>
      <w:pPr>
        <w:ind w:left="1875" w:hanging="360"/>
      </w:pPr>
      <w:rPr>
        <w:rFonts w:ascii="Wingdings" w:hAnsi="Wingdings" w:hint="default"/>
      </w:rPr>
    </w:lvl>
    <w:lvl w:ilvl="3" w:tplc="20000001" w:tentative="1">
      <w:start w:val="1"/>
      <w:numFmt w:val="bullet"/>
      <w:lvlText w:val=""/>
      <w:lvlJc w:val="left"/>
      <w:pPr>
        <w:ind w:left="2595" w:hanging="360"/>
      </w:pPr>
      <w:rPr>
        <w:rFonts w:ascii="Symbol" w:hAnsi="Symbol" w:hint="default"/>
      </w:rPr>
    </w:lvl>
    <w:lvl w:ilvl="4" w:tplc="20000003" w:tentative="1">
      <w:start w:val="1"/>
      <w:numFmt w:val="bullet"/>
      <w:lvlText w:val="o"/>
      <w:lvlJc w:val="left"/>
      <w:pPr>
        <w:ind w:left="3315" w:hanging="360"/>
      </w:pPr>
      <w:rPr>
        <w:rFonts w:ascii="Courier New" w:hAnsi="Courier New" w:cs="Courier New" w:hint="default"/>
      </w:rPr>
    </w:lvl>
    <w:lvl w:ilvl="5" w:tplc="20000005" w:tentative="1">
      <w:start w:val="1"/>
      <w:numFmt w:val="bullet"/>
      <w:lvlText w:val=""/>
      <w:lvlJc w:val="left"/>
      <w:pPr>
        <w:ind w:left="4035" w:hanging="360"/>
      </w:pPr>
      <w:rPr>
        <w:rFonts w:ascii="Wingdings" w:hAnsi="Wingdings" w:hint="default"/>
      </w:rPr>
    </w:lvl>
    <w:lvl w:ilvl="6" w:tplc="20000001" w:tentative="1">
      <w:start w:val="1"/>
      <w:numFmt w:val="bullet"/>
      <w:lvlText w:val=""/>
      <w:lvlJc w:val="left"/>
      <w:pPr>
        <w:ind w:left="4755" w:hanging="360"/>
      </w:pPr>
      <w:rPr>
        <w:rFonts w:ascii="Symbol" w:hAnsi="Symbol" w:hint="default"/>
      </w:rPr>
    </w:lvl>
    <w:lvl w:ilvl="7" w:tplc="20000003" w:tentative="1">
      <w:start w:val="1"/>
      <w:numFmt w:val="bullet"/>
      <w:lvlText w:val="o"/>
      <w:lvlJc w:val="left"/>
      <w:pPr>
        <w:ind w:left="5475" w:hanging="360"/>
      </w:pPr>
      <w:rPr>
        <w:rFonts w:ascii="Courier New" w:hAnsi="Courier New" w:cs="Courier New" w:hint="default"/>
      </w:rPr>
    </w:lvl>
    <w:lvl w:ilvl="8" w:tplc="20000005" w:tentative="1">
      <w:start w:val="1"/>
      <w:numFmt w:val="bullet"/>
      <w:lvlText w:val=""/>
      <w:lvlJc w:val="left"/>
      <w:pPr>
        <w:ind w:left="6195" w:hanging="360"/>
      </w:pPr>
      <w:rPr>
        <w:rFonts w:ascii="Wingdings" w:hAnsi="Wingdings" w:hint="default"/>
      </w:rPr>
    </w:lvl>
  </w:abstractNum>
  <w:abstractNum w:abstractNumId="33" w15:restartNumberingAfterBreak="0">
    <w:nsid w:val="5A7044A6"/>
    <w:multiLevelType w:val="hybridMultilevel"/>
    <w:tmpl w:val="F2BCAF20"/>
    <w:lvl w:ilvl="0" w:tplc="A4BEBABA">
      <w:start w:val="2019"/>
      <w:numFmt w:val="bullet"/>
      <w:lvlText w:val="-"/>
      <w:lvlJc w:val="left"/>
      <w:pPr>
        <w:ind w:left="2490" w:hanging="360"/>
      </w:pPr>
      <w:rPr>
        <w:rFonts w:ascii="Arial" w:eastAsia="Times New Roman" w:hAnsi="Arial" w:cs="Arial" w:hint="default"/>
      </w:rPr>
    </w:lvl>
    <w:lvl w:ilvl="1" w:tplc="04130003">
      <w:start w:val="1"/>
      <w:numFmt w:val="bullet"/>
      <w:lvlText w:val="o"/>
      <w:lvlJc w:val="left"/>
      <w:pPr>
        <w:ind w:left="3210" w:hanging="360"/>
      </w:pPr>
      <w:rPr>
        <w:rFonts w:ascii="Courier New" w:hAnsi="Courier New" w:cs="Courier New" w:hint="default"/>
      </w:rPr>
    </w:lvl>
    <w:lvl w:ilvl="2" w:tplc="04130005">
      <w:start w:val="1"/>
      <w:numFmt w:val="bullet"/>
      <w:lvlText w:val=""/>
      <w:lvlJc w:val="left"/>
      <w:pPr>
        <w:ind w:left="3930" w:hanging="360"/>
      </w:pPr>
      <w:rPr>
        <w:rFonts w:ascii="Wingdings" w:hAnsi="Wingdings" w:hint="default"/>
      </w:rPr>
    </w:lvl>
    <w:lvl w:ilvl="3" w:tplc="04130001">
      <w:start w:val="1"/>
      <w:numFmt w:val="bullet"/>
      <w:lvlText w:val=""/>
      <w:lvlJc w:val="left"/>
      <w:pPr>
        <w:ind w:left="4650" w:hanging="360"/>
      </w:pPr>
      <w:rPr>
        <w:rFonts w:ascii="Symbol" w:hAnsi="Symbol" w:hint="default"/>
      </w:rPr>
    </w:lvl>
    <w:lvl w:ilvl="4" w:tplc="04130003">
      <w:start w:val="1"/>
      <w:numFmt w:val="bullet"/>
      <w:lvlText w:val="o"/>
      <w:lvlJc w:val="left"/>
      <w:pPr>
        <w:ind w:left="5370" w:hanging="360"/>
      </w:pPr>
      <w:rPr>
        <w:rFonts w:ascii="Courier New" w:hAnsi="Courier New" w:cs="Courier New" w:hint="default"/>
      </w:rPr>
    </w:lvl>
    <w:lvl w:ilvl="5" w:tplc="04130005">
      <w:start w:val="1"/>
      <w:numFmt w:val="bullet"/>
      <w:lvlText w:val=""/>
      <w:lvlJc w:val="left"/>
      <w:pPr>
        <w:ind w:left="6090" w:hanging="360"/>
      </w:pPr>
      <w:rPr>
        <w:rFonts w:ascii="Wingdings" w:hAnsi="Wingdings" w:hint="default"/>
      </w:rPr>
    </w:lvl>
    <w:lvl w:ilvl="6" w:tplc="04130001">
      <w:start w:val="1"/>
      <w:numFmt w:val="bullet"/>
      <w:lvlText w:val=""/>
      <w:lvlJc w:val="left"/>
      <w:pPr>
        <w:ind w:left="6810" w:hanging="360"/>
      </w:pPr>
      <w:rPr>
        <w:rFonts w:ascii="Symbol" w:hAnsi="Symbol" w:hint="default"/>
      </w:rPr>
    </w:lvl>
    <w:lvl w:ilvl="7" w:tplc="04130003">
      <w:start w:val="1"/>
      <w:numFmt w:val="bullet"/>
      <w:lvlText w:val="o"/>
      <w:lvlJc w:val="left"/>
      <w:pPr>
        <w:ind w:left="7530" w:hanging="360"/>
      </w:pPr>
      <w:rPr>
        <w:rFonts w:ascii="Courier New" w:hAnsi="Courier New" w:cs="Courier New" w:hint="default"/>
      </w:rPr>
    </w:lvl>
    <w:lvl w:ilvl="8" w:tplc="04130005">
      <w:start w:val="1"/>
      <w:numFmt w:val="bullet"/>
      <w:lvlText w:val=""/>
      <w:lvlJc w:val="left"/>
      <w:pPr>
        <w:ind w:left="8250" w:hanging="360"/>
      </w:pPr>
      <w:rPr>
        <w:rFonts w:ascii="Wingdings" w:hAnsi="Wingdings" w:hint="default"/>
      </w:rPr>
    </w:lvl>
  </w:abstractNum>
  <w:abstractNum w:abstractNumId="34" w15:restartNumberingAfterBreak="0">
    <w:nsid w:val="5C974E93"/>
    <w:multiLevelType w:val="hybridMultilevel"/>
    <w:tmpl w:val="3644422C"/>
    <w:lvl w:ilvl="0" w:tplc="85B85A26">
      <w:start w:val="1"/>
      <w:numFmt w:val="bullet"/>
      <w:lvlText w:val=""/>
      <w:lvlPicBulletId w:val="0"/>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5E2A40F7"/>
    <w:multiLevelType w:val="hybridMultilevel"/>
    <w:tmpl w:val="00F4DE22"/>
    <w:lvl w:ilvl="0" w:tplc="85B85A2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F0C1917"/>
    <w:multiLevelType w:val="hybridMultilevel"/>
    <w:tmpl w:val="325C6654"/>
    <w:lvl w:ilvl="0" w:tplc="85B85A26">
      <w:start w:val="1"/>
      <w:numFmt w:val="bullet"/>
      <w:lvlText w:val=""/>
      <w:lvlPicBulletId w:val="0"/>
      <w:lvlJc w:val="left"/>
      <w:pPr>
        <w:ind w:left="435" w:hanging="360"/>
      </w:pPr>
      <w:rPr>
        <w:rFonts w:ascii="Symbol" w:hAnsi="Symbol" w:hint="default"/>
        <w:color w:val="auto"/>
      </w:rPr>
    </w:lvl>
    <w:lvl w:ilvl="1" w:tplc="10000003" w:tentative="1">
      <w:start w:val="1"/>
      <w:numFmt w:val="bullet"/>
      <w:lvlText w:val="o"/>
      <w:lvlJc w:val="left"/>
      <w:pPr>
        <w:ind w:left="1155" w:hanging="360"/>
      </w:pPr>
      <w:rPr>
        <w:rFonts w:ascii="Courier New" w:hAnsi="Courier New" w:cs="Courier New" w:hint="default"/>
      </w:rPr>
    </w:lvl>
    <w:lvl w:ilvl="2" w:tplc="10000005" w:tentative="1">
      <w:start w:val="1"/>
      <w:numFmt w:val="bullet"/>
      <w:lvlText w:val=""/>
      <w:lvlJc w:val="left"/>
      <w:pPr>
        <w:ind w:left="1875" w:hanging="360"/>
      </w:pPr>
      <w:rPr>
        <w:rFonts w:ascii="Wingdings" w:hAnsi="Wingdings" w:hint="default"/>
      </w:rPr>
    </w:lvl>
    <w:lvl w:ilvl="3" w:tplc="10000001" w:tentative="1">
      <w:start w:val="1"/>
      <w:numFmt w:val="bullet"/>
      <w:lvlText w:val=""/>
      <w:lvlJc w:val="left"/>
      <w:pPr>
        <w:ind w:left="2595" w:hanging="360"/>
      </w:pPr>
      <w:rPr>
        <w:rFonts w:ascii="Symbol" w:hAnsi="Symbol" w:hint="default"/>
      </w:rPr>
    </w:lvl>
    <w:lvl w:ilvl="4" w:tplc="10000003" w:tentative="1">
      <w:start w:val="1"/>
      <w:numFmt w:val="bullet"/>
      <w:lvlText w:val="o"/>
      <w:lvlJc w:val="left"/>
      <w:pPr>
        <w:ind w:left="3315" w:hanging="360"/>
      </w:pPr>
      <w:rPr>
        <w:rFonts w:ascii="Courier New" w:hAnsi="Courier New" w:cs="Courier New" w:hint="default"/>
      </w:rPr>
    </w:lvl>
    <w:lvl w:ilvl="5" w:tplc="10000005" w:tentative="1">
      <w:start w:val="1"/>
      <w:numFmt w:val="bullet"/>
      <w:lvlText w:val=""/>
      <w:lvlJc w:val="left"/>
      <w:pPr>
        <w:ind w:left="4035" w:hanging="360"/>
      </w:pPr>
      <w:rPr>
        <w:rFonts w:ascii="Wingdings" w:hAnsi="Wingdings" w:hint="default"/>
      </w:rPr>
    </w:lvl>
    <w:lvl w:ilvl="6" w:tplc="10000001" w:tentative="1">
      <w:start w:val="1"/>
      <w:numFmt w:val="bullet"/>
      <w:lvlText w:val=""/>
      <w:lvlJc w:val="left"/>
      <w:pPr>
        <w:ind w:left="4755" w:hanging="360"/>
      </w:pPr>
      <w:rPr>
        <w:rFonts w:ascii="Symbol" w:hAnsi="Symbol" w:hint="default"/>
      </w:rPr>
    </w:lvl>
    <w:lvl w:ilvl="7" w:tplc="10000003" w:tentative="1">
      <w:start w:val="1"/>
      <w:numFmt w:val="bullet"/>
      <w:lvlText w:val="o"/>
      <w:lvlJc w:val="left"/>
      <w:pPr>
        <w:ind w:left="5475" w:hanging="360"/>
      </w:pPr>
      <w:rPr>
        <w:rFonts w:ascii="Courier New" w:hAnsi="Courier New" w:cs="Courier New" w:hint="default"/>
      </w:rPr>
    </w:lvl>
    <w:lvl w:ilvl="8" w:tplc="10000005" w:tentative="1">
      <w:start w:val="1"/>
      <w:numFmt w:val="bullet"/>
      <w:lvlText w:val=""/>
      <w:lvlJc w:val="left"/>
      <w:pPr>
        <w:ind w:left="6195" w:hanging="360"/>
      </w:pPr>
      <w:rPr>
        <w:rFonts w:ascii="Wingdings" w:hAnsi="Wingdings" w:hint="default"/>
      </w:rPr>
    </w:lvl>
  </w:abstractNum>
  <w:abstractNum w:abstractNumId="37" w15:restartNumberingAfterBreak="0">
    <w:nsid w:val="61652CE3"/>
    <w:multiLevelType w:val="hybridMultilevel"/>
    <w:tmpl w:val="DFF446CC"/>
    <w:lvl w:ilvl="0" w:tplc="59ACAC62">
      <w:numFmt w:val="bullet"/>
      <w:lvlText w:val="•"/>
      <w:lvlJc w:val="left"/>
      <w:pPr>
        <w:ind w:left="1080" w:hanging="720"/>
      </w:pPr>
      <w:rPr>
        <w:rFonts w:ascii="Calibri Light" w:eastAsiaTheme="minorHAnsi" w:hAnsi="Calibri Light" w:cs="Calibri Light"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24C42A8"/>
    <w:multiLevelType w:val="hybridMultilevel"/>
    <w:tmpl w:val="C6D69A84"/>
    <w:lvl w:ilvl="0" w:tplc="85B85A26">
      <w:start w:val="1"/>
      <w:numFmt w:val="bullet"/>
      <w:lvlText w:val=""/>
      <w:lvlPicBulletId w:val="0"/>
      <w:lvlJc w:val="left"/>
      <w:pPr>
        <w:ind w:left="3360" w:hanging="360"/>
      </w:pPr>
      <w:rPr>
        <w:rFonts w:ascii="Symbol" w:hAnsi="Symbol" w:hint="default"/>
        <w:color w:val="auto"/>
      </w:rPr>
    </w:lvl>
    <w:lvl w:ilvl="1" w:tplc="04130003" w:tentative="1">
      <w:start w:val="1"/>
      <w:numFmt w:val="bullet"/>
      <w:lvlText w:val="o"/>
      <w:lvlJc w:val="left"/>
      <w:pPr>
        <w:ind w:left="4080" w:hanging="360"/>
      </w:pPr>
      <w:rPr>
        <w:rFonts w:ascii="Courier New" w:hAnsi="Courier New" w:cs="Courier New" w:hint="default"/>
      </w:rPr>
    </w:lvl>
    <w:lvl w:ilvl="2" w:tplc="04130005" w:tentative="1">
      <w:start w:val="1"/>
      <w:numFmt w:val="bullet"/>
      <w:lvlText w:val=""/>
      <w:lvlJc w:val="left"/>
      <w:pPr>
        <w:ind w:left="4800" w:hanging="360"/>
      </w:pPr>
      <w:rPr>
        <w:rFonts w:ascii="Wingdings" w:hAnsi="Wingdings" w:hint="default"/>
      </w:rPr>
    </w:lvl>
    <w:lvl w:ilvl="3" w:tplc="04130001" w:tentative="1">
      <w:start w:val="1"/>
      <w:numFmt w:val="bullet"/>
      <w:lvlText w:val=""/>
      <w:lvlJc w:val="left"/>
      <w:pPr>
        <w:ind w:left="5520" w:hanging="360"/>
      </w:pPr>
      <w:rPr>
        <w:rFonts w:ascii="Symbol" w:hAnsi="Symbol" w:hint="default"/>
      </w:rPr>
    </w:lvl>
    <w:lvl w:ilvl="4" w:tplc="04130003" w:tentative="1">
      <w:start w:val="1"/>
      <w:numFmt w:val="bullet"/>
      <w:lvlText w:val="o"/>
      <w:lvlJc w:val="left"/>
      <w:pPr>
        <w:ind w:left="6240" w:hanging="360"/>
      </w:pPr>
      <w:rPr>
        <w:rFonts w:ascii="Courier New" w:hAnsi="Courier New" w:cs="Courier New" w:hint="default"/>
      </w:rPr>
    </w:lvl>
    <w:lvl w:ilvl="5" w:tplc="04130005" w:tentative="1">
      <w:start w:val="1"/>
      <w:numFmt w:val="bullet"/>
      <w:lvlText w:val=""/>
      <w:lvlJc w:val="left"/>
      <w:pPr>
        <w:ind w:left="6960" w:hanging="360"/>
      </w:pPr>
      <w:rPr>
        <w:rFonts w:ascii="Wingdings" w:hAnsi="Wingdings" w:hint="default"/>
      </w:rPr>
    </w:lvl>
    <w:lvl w:ilvl="6" w:tplc="04130001" w:tentative="1">
      <w:start w:val="1"/>
      <w:numFmt w:val="bullet"/>
      <w:lvlText w:val=""/>
      <w:lvlJc w:val="left"/>
      <w:pPr>
        <w:ind w:left="7680" w:hanging="360"/>
      </w:pPr>
      <w:rPr>
        <w:rFonts w:ascii="Symbol" w:hAnsi="Symbol" w:hint="default"/>
      </w:rPr>
    </w:lvl>
    <w:lvl w:ilvl="7" w:tplc="04130003" w:tentative="1">
      <w:start w:val="1"/>
      <w:numFmt w:val="bullet"/>
      <w:lvlText w:val="o"/>
      <w:lvlJc w:val="left"/>
      <w:pPr>
        <w:ind w:left="8400" w:hanging="360"/>
      </w:pPr>
      <w:rPr>
        <w:rFonts w:ascii="Courier New" w:hAnsi="Courier New" w:cs="Courier New" w:hint="default"/>
      </w:rPr>
    </w:lvl>
    <w:lvl w:ilvl="8" w:tplc="04130005" w:tentative="1">
      <w:start w:val="1"/>
      <w:numFmt w:val="bullet"/>
      <w:lvlText w:val=""/>
      <w:lvlJc w:val="left"/>
      <w:pPr>
        <w:ind w:left="9120" w:hanging="360"/>
      </w:pPr>
      <w:rPr>
        <w:rFonts w:ascii="Wingdings" w:hAnsi="Wingdings" w:hint="default"/>
      </w:rPr>
    </w:lvl>
  </w:abstractNum>
  <w:abstractNum w:abstractNumId="39" w15:restartNumberingAfterBreak="0">
    <w:nsid w:val="664F210D"/>
    <w:multiLevelType w:val="hybridMultilevel"/>
    <w:tmpl w:val="805E145A"/>
    <w:lvl w:ilvl="0" w:tplc="62468E3E">
      <w:numFmt w:val="bullet"/>
      <w:lvlText w:val="-"/>
      <w:lvlJc w:val="left"/>
      <w:pPr>
        <w:ind w:left="723" w:hanging="648"/>
      </w:pPr>
      <w:rPr>
        <w:rFonts w:ascii="Calibri Light" w:eastAsiaTheme="minorHAnsi" w:hAnsi="Calibri Light" w:cs="Calibri Light" w:hint="default"/>
      </w:rPr>
    </w:lvl>
    <w:lvl w:ilvl="1" w:tplc="10000003" w:tentative="1">
      <w:start w:val="1"/>
      <w:numFmt w:val="bullet"/>
      <w:lvlText w:val="o"/>
      <w:lvlJc w:val="left"/>
      <w:pPr>
        <w:ind w:left="1155" w:hanging="360"/>
      </w:pPr>
      <w:rPr>
        <w:rFonts w:ascii="Courier New" w:hAnsi="Courier New" w:cs="Courier New" w:hint="default"/>
      </w:rPr>
    </w:lvl>
    <w:lvl w:ilvl="2" w:tplc="10000005" w:tentative="1">
      <w:start w:val="1"/>
      <w:numFmt w:val="bullet"/>
      <w:lvlText w:val=""/>
      <w:lvlJc w:val="left"/>
      <w:pPr>
        <w:ind w:left="1875" w:hanging="360"/>
      </w:pPr>
      <w:rPr>
        <w:rFonts w:ascii="Wingdings" w:hAnsi="Wingdings" w:hint="default"/>
      </w:rPr>
    </w:lvl>
    <w:lvl w:ilvl="3" w:tplc="10000001" w:tentative="1">
      <w:start w:val="1"/>
      <w:numFmt w:val="bullet"/>
      <w:lvlText w:val=""/>
      <w:lvlJc w:val="left"/>
      <w:pPr>
        <w:ind w:left="2595" w:hanging="360"/>
      </w:pPr>
      <w:rPr>
        <w:rFonts w:ascii="Symbol" w:hAnsi="Symbol" w:hint="default"/>
      </w:rPr>
    </w:lvl>
    <w:lvl w:ilvl="4" w:tplc="10000003" w:tentative="1">
      <w:start w:val="1"/>
      <w:numFmt w:val="bullet"/>
      <w:lvlText w:val="o"/>
      <w:lvlJc w:val="left"/>
      <w:pPr>
        <w:ind w:left="3315" w:hanging="360"/>
      </w:pPr>
      <w:rPr>
        <w:rFonts w:ascii="Courier New" w:hAnsi="Courier New" w:cs="Courier New" w:hint="default"/>
      </w:rPr>
    </w:lvl>
    <w:lvl w:ilvl="5" w:tplc="10000005" w:tentative="1">
      <w:start w:val="1"/>
      <w:numFmt w:val="bullet"/>
      <w:lvlText w:val=""/>
      <w:lvlJc w:val="left"/>
      <w:pPr>
        <w:ind w:left="4035" w:hanging="360"/>
      </w:pPr>
      <w:rPr>
        <w:rFonts w:ascii="Wingdings" w:hAnsi="Wingdings" w:hint="default"/>
      </w:rPr>
    </w:lvl>
    <w:lvl w:ilvl="6" w:tplc="10000001" w:tentative="1">
      <w:start w:val="1"/>
      <w:numFmt w:val="bullet"/>
      <w:lvlText w:val=""/>
      <w:lvlJc w:val="left"/>
      <w:pPr>
        <w:ind w:left="4755" w:hanging="360"/>
      </w:pPr>
      <w:rPr>
        <w:rFonts w:ascii="Symbol" w:hAnsi="Symbol" w:hint="default"/>
      </w:rPr>
    </w:lvl>
    <w:lvl w:ilvl="7" w:tplc="10000003" w:tentative="1">
      <w:start w:val="1"/>
      <w:numFmt w:val="bullet"/>
      <w:lvlText w:val="o"/>
      <w:lvlJc w:val="left"/>
      <w:pPr>
        <w:ind w:left="5475" w:hanging="360"/>
      </w:pPr>
      <w:rPr>
        <w:rFonts w:ascii="Courier New" w:hAnsi="Courier New" w:cs="Courier New" w:hint="default"/>
      </w:rPr>
    </w:lvl>
    <w:lvl w:ilvl="8" w:tplc="10000005" w:tentative="1">
      <w:start w:val="1"/>
      <w:numFmt w:val="bullet"/>
      <w:lvlText w:val=""/>
      <w:lvlJc w:val="left"/>
      <w:pPr>
        <w:ind w:left="6195" w:hanging="360"/>
      </w:pPr>
      <w:rPr>
        <w:rFonts w:ascii="Wingdings" w:hAnsi="Wingdings" w:hint="default"/>
      </w:rPr>
    </w:lvl>
  </w:abstractNum>
  <w:abstractNum w:abstractNumId="40" w15:restartNumberingAfterBreak="0">
    <w:nsid w:val="66EA700F"/>
    <w:multiLevelType w:val="hybridMultilevel"/>
    <w:tmpl w:val="666E1FB6"/>
    <w:lvl w:ilvl="0" w:tplc="85B85A26">
      <w:start w:val="1"/>
      <w:numFmt w:val="bullet"/>
      <w:lvlText w:val=""/>
      <w:lvlPicBulletId w:val="0"/>
      <w:lvlJc w:val="left"/>
      <w:pPr>
        <w:ind w:left="435" w:hanging="360"/>
      </w:pPr>
      <w:rPr>
        <w:rFonts w:ascii="Symbol" w:hAnsi="Symbol" w:hint="default"/>
        <w:color w:val="auto"/>
      </w:rPr>
    </w:lvl>
    <w:lvl w:ilvl="1" w:tplc="10000003" w:tentative="1">
      <w:start w:val="1"/>
      <w:numFmt w:val="bullet"/>
      <w:lvlText w:val="o"/>
      <w:lvlJc w:val="left"/>
      <w:pPr>
        <w:ind w:left="1155" w:hanging="360"/>
      </w:pPr>
      <w:rPr>
        <w:rFonts w:ascii="Courier New" w:hAnsi="Courier New" w:cs="Courier New" w:hint="default"/>
      </w:rPr>
    </w:lvl>
    <w:lvl w:ilvl="2" w:tplc="10000005" w:tentative="1">
      <w:start w:val="1"/>
      <w:numFmt w:val="bullet"/>
      <w:lvlText w:val=""/>
      <w:lvlJc w:val="left"/>
      <w:pPr>
        <w:ind w:left="1875" w:hanging="360"/>
      </w:pPr>
      <w:rPr>
        <w:rFonts w:ascii="Wingdings" w:hAnsi="Wingdings" w:hint="default"/>
      </w:rPr>
    </w:lvl>
    <w:lvl w:ilvl="3" w:tplc="10000001" w:tentative="1">
      <w:start w:val="1"/>
      <w:numFmt w:val="bullet"/>
      <w:lvlText w:val=""/>
      <w:lvlJc w:val="left"/>
      <w:pPr>
        <w:ind w:left="2595" w:hanging="360"/>
      </w:pPr>
      <w:rPr>
        <w:rFonts w:ascii="Symbol" w:hAnsi="Symbol" w:hint="default"/>
      </w:rPr>
    </w:lvl>
    <w:lvl w:ilvl="4" w:tplc="10000003" w:tentative="1">
      <w:start w:val="1"/>
      <w:numFmt w:val="bullet"/>
      <w:lvlText w:val="o"/>
      <w:lvlJc w:val="left"/>
      <w:pPr>
        <w:ind w:left="3315" w:hanging="360"/>
      </w:pPr>
      <w:rPr>
        <w:rFonts w:ascii="Courier New" w:hAnsi="Courier New" w:cs="Courier New" w:hint="default"/>
      </w:rPr>
    </w:lvl>
    <w:lvl w:ilvl="5" w:tplc="10000005" w:tentative="1">
      <w:start w:val="1"/>
      <w:numFmt w:val="bullet"/>
      <w:lvlText w:val=""/>
      <w:lvlJc w:val="left"/>
      <w:pPr>
        <w:ind w:left="4035" w:hanging="360"/>
      </w:pPr>
      <w:rPr>
        <w:rFonts w:ascii="Wingdings" w:hAnsi="Wingdings" w:hint="default"/>
      </w:rPr>
    </w:lvl>
    <w:lvl w:ilvl="6" w:tplc="10000001" w:tentative="1">
      <w:start w:val="1"/>
      <w:numFmt w:val="bullet"/>
      <w:lvlText w:val=""/>
      <w:lvlJc w:val="left"/>
      <w:pPr>
        <w:ind w:left="4755" w:hanging="360"/>
      </w:pPr>
      <w:rPr>
        <w:rFonts w:ascii="Symbol" w:hAnsi="Symbol" w:hint="default"/>
      </w:rPr>
    </w:lvl>
    <w:lvl w:ilvl="7" w:tplc="10000003" w:tentative="1">
      <w:start w:val="1"/>
      <w:numFmt w:val="bullet"/>
      <w:lvlText w:val="o"/>
      <w:lvlJc w:val="left"/>
      <w:pPr>
        <w:ind w:left="5475" w:hanging="360"/>
      </w:pPr>
      <w:rPr>
        <w:rFonts w:ascii="Courier New" w:hAnsi="Courier New" w:cs="Courier New" w:hint="default"/>
      </w:rPr>
    </w:lvl>
    <w:lvl w:ilvl="8" w:tplc="10000005" w:tentative="1">
      <w:start w:val="1"/>
      <w:numFmt w:val="bullet"/>
      <w:lvlText w:val=""/>
      <w:lvlJc w:val="left"/>
      <w:pPr>
        <w:ind w:left="6195" w:hanging="360"/>
      </w:pPr>
      <w:rPr>
        <w:rFonts w:ascii="Wingdings" w:hAnsi="Wingdings" w:hint="default"/>
      </w:rPr>
    </w:lvl>
  </w:abstractNum>
  <w:abstractNum w:abstractNumId="41" w15:restartNumberingAfterBreak="0">
    <w:nsid w:val="693151F3"/>
    <w:multiLevelType w:val="hybridMultilevel"/>
    <w:tmpl w:val="1BCA5BE6"/>
    <w:lvl w:ilvl="0" w:tplc="10F63128">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BC075F2"/>
    <w:multiLevelType w:val="hybridMultilevel"/>
    <w:tmpl w:val="387A2390"/>
    <w:lvl w:ilvl="0" w:tplc="85B85A26">
      <w:start w:val="1"/>
      <w:numFmt w:val="bullet"/>
      <w:lvlText w:val=""/>
      <w:lvlPicBulletId w:val="0"/>
      <w:lvlJc w:val="left"/>
      <w:pPr>
        <w:ind w:left="2486" w:hanging="360"/>
      </w:pPr>
      <w:rPr>
        <w:rFonts w:ascii="Symbol" w:hAnsi="Symbol" w:hint="default"/>
        <w:color w:val="auto"/>
      </w:rPr>
    </w:lvl>
    <w:lvl w:ilvl="1" w:tplc="04130003" w:tentative="1">
      <w:start w:val="1"/>
      <w:numFmt w:val="bullet"/>
      <w:lvlText w:val="o"/>
      <w:lvlJc w:val="left"/>
      <w:pPr>
        <w:ind w:left="3206" w:hanging="360"/>
      </w:pPr>
      <w:rPr>
        <w:rFonts w:ascii="Courier New" w:hAnsi="Courier New" w:cs="Courier New" w:hint="default"/>
      </w:rPr>
    </w:lvl>
    <w:lvl w:ilvl="2" w:tplc="04130005" w:tentative="1">
      <w:start w:val="1"/>
      <w:numFmt w:val="bullet"/>
      <w:lvlText w:val=""/>
      <w:lvlJc w:val="left"/>
      <w:pPr>
        <w:ind w:left="3926" w:hanging="360"/>
      </w:pPr>
      <w:rPr>
        <w:rFonts w:ascii="Wingdings" w:hAnsi="Wingdings" w:hint="default"/>
      </w:rPr>
    </w:lvl>
    <w:lvl w:ilvl="3" w:tplc="04130001" w:tentative="1">
      <w:start w:val="1"/>
      <w:numFmt w:val="bullet"/>
      <w:lvlText w:val=""/>
      <w:lvlJc w:val="left"/>
      <w:pPr>
        <w:ind w:left="4646" w:hanging="360"/>
      </w:pPr>
      <w:rPr>
        <w:rFonts w:ascii="Symbol" w:hAnsi="Symbol" w:hint="default"/>
      </w:rPr>
    </w:lvl>
    <w:lvl w:ilvl="4" w:tplc="04130003" w:tentative="1">
      <w:start w:val="1"/>
      <w:numFmt w:val="bullet"/>
      <w:lvlText w:val="o"/>
      <w:lvlJc w:val="left"/>
      <w:pPr>
        <w:ind w:left="5366" w:hanging="360"/>
      </w:pPr>
      <w:rPr>
        <w:rFonts w:ascii="Courier New" w:hAnsi="Courier New" w:cs="Courier New" w:hint="default"/>
      </w:rPr>
    </w:lvl>
    <w:lvl w:ilvl="5" w:tplc="04130005" w:tentative="1">
      <w:start w:val="1"/>
      <w:numFmt w:val="bullet"/>
      <w:lvlText w:val=""/>
      <w:lvlJc w:val="left"/>
      <w:pPr>
        <w:ind w:left="6086" w:hanging="360"/>
      </w:pPr>
      <w:rPr>
        <w:rFonts w:ascii="Wingdings" w:hAnsi="Wingdings" w:hint="default"/>
      </w:rPr>
    </w:lvl>
    <w:lvl w:ilvl="6" w:tplc="04130001" w:tentative="1">
      <w:start w:val="1"/>
      <w:numFmt w:val="bullet"/>
      <w:lvlText w:val=""/>
      <w:lvlJc w:val="left"/>
      <w:pPr>
        <w:ind w:left="6806" w:hanging="360"/>
      </w:pPr>
      <w:rPr>
        <w:rFonts w:ascii="Symbol" w:hAnsi="Symbol" w:hint="default"/>
      </w:rPr>
    </w:lvl>
    <w:lvl w:ilvl="7" w:tplc="04130003" w:tentative="1">
      <w:start w:val="1"/>
      <w:numFmt w:val="bullet"/>
      <w:lvlText w:val="o"/>
      <w:lvlJc w:val="left"/>
      <w:pPr>
        <w:ind w:left="7526" w:hanging="360"/>
      </w:pPr>
      <w:rPr>
        <w:rFonts w:ascii="Courier New" w:hAnsi="Courier New" w:cs="Courier New" w:hint="default"/>
      </w:rPr>
    </w:lvl>
    <w:lvl w:ilvl="8" w:tplc="04130005" w:tentative="1">
      <w:start w:val="1"/>
      <w:numFmt w:val="bullet"/>
      <w:lvlText w:val=""/>
      <w:lvlJc w:val="left"/>
      <w:pPr>
        <w:ind w:left="8246" w:hanging="360"/>
      </w:pPr>
      <w:rPr>
        <w:rFonts w:ascii="Wingdings" w:hAnsi="Wingdings" w:hint="default"/>
      </w:rPr>
    </w:lvl>
  </w:abstractNum>
  <w:abstractNum w:abstractNumId="43" w15:restartNumberingAfterBreak="0">
    <w:nsid w:val="6CE9063A"/>
    <w:multiLevelType w:val="hybridMultilevel"/>
    <w:tmpl w:val="2FEE3944"/>
    <w:lvl w:ilvl="0" w:tplc="85B85A26">
      <w:start w:val="1"/>
      <w:numFmt w:val="bullet"/>
      <w:lvlText w:val=""/>
      <w:lvlPicBulletId w:val="0"/>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EF44B9C"/>
    <w:multiLevelType w:val="hybridMultilevel"/>
    <w:tmpl w:val="6AC0DA86"/>
    <w:lvl w:ilvl="0" w:tplc="F49C9D68">
      <w:start w:val="1"/>
      <w:numFmt w:val="bullet"/>
      <w:lvlText w:val=""/>
      <w:lvlPicBulletId w:val="0"/>
      <w:lvlJc w:val="left"/>
      <w:pPr>
        <w:ind w:left="435" w:hanging="360"/>
      </w:pPr>
      <w:rPr>
        <w:rFonts w:ascii="Symbol" w:hAnsi="Symbol" w:hint="default"/>
        <w:color w:val="auto"/>
        <w:sz w:val="22"/>
        <w:szCs w:val="24"/>
      </w:rPr>
    </w:lvl>
    <w:lvl w:ilvl="1" w:tplc="10000003" w:tentative="1">
      <w:start w:val="1"/>
      <w:numFmt w:val="bullet"/>
      <w:lvlText w:val="o"/>
      <w:lvlJc w:val="left"/>
      <w:pPr>
        <w:ind w:left="1155" w:hanging="360"/>
      </w:pPr>
      <w:rPr>
        <w:rFonts w:ascii="Courier New" w:hAnsi="Courier New" w:cs="Courier New" w:hint="default"/>
      </w:rPr>
    </w:lvl>
    <w:lvl w:ilvl="2" w:tplc="10000005" w:tentative="1">
      <w:start w:val="1"/>
      <w:numFmt w:val="bullet"/>
      <w:lvlText w:val=""/>
      <w:lvlJc w:val="left"/>
      <w:pPr>
        <w:ind w:left="1875" w:hanging="360"/>
      </w:pPr>
      <w:rPr>
        <w:rFonts w:ascii="Wingdings" w:hAnsi="Wingdings" w:hint="default"/>
      </w:rPr>
    </w:lvl>
    <w:lvl w:ilvl="3" w:tplc="10000001" w:tentative="1">
      <w:start w:val="1"/>
      <w:numFmt w:val="bullet"/>
      <w:lvlText w:val=""/>
      <w:lvlJc w:val="left"/>
      <w:pPr>
        <w:ind w:left="2595" w:hanging="360"/>
      </w:pPr>
      <w:rPr>
        <w:rFonts w:ascii="Symbol" w:hAnsi="Symbol" w:hint="default"/>
      </w:rPr>
    </w:lvl>
    <w:lvl w:ilvl="4" w:tplc="10000003" w:tentative="1">
      <w:start w:val="1"/>
      <w:numFmt w:val="bullet"/>
      <w:lvlText w:val="o"/>
      <w:lvlJc w:val="left"/>
      <w:pPr>
        <w:ind w:left="3315" w:hanging="360"/>
      </w:pPr>
      <w:rPr>
        <w:rFonts w:ascii="Courier New" w:hAnsi="Courier New" w:cs="Courier New" w:hint="default"/>
      </w:rPr>
    </w:lvl>
    <w:lvl w:ilvl="5" w:tplc="10000005" w:tentative="1">
      <w:start w:val="1"/>
      <w:numFmt w:val="bullet"/>
      <w:lvlText w:val=""/>
      <w:lvlJc w:val="left"/>
      <w:pPr>
        <w:ind w:left="4035" w:hanging="360"/>
      </w:pPr>
      <w:rPr>
        <w:rFonts w:ascii="Wingdings" w:hAnsi="Wingdings" w:hint="default"/>
      </w:rPr>
    </w:lvl>
    <w:lvl w:ilvl="6" w:tplc="10000001" w:tentative="1">
      <w:start w:val="1"/>
      <w:numFmt w:val="bullet"/>
      <w:lvlText w:val=""/>
      <w:lvlJc w:val="left"/>
      <w:pPr>
        <w:ind w:left="4755" w:hanging="360"/>
      </w:pPr>
      <w:rPr>
        <w:rFonts w:ascii="Symbol" w:hAnsi="Symbol" w:hint="default"/>
      </w:rPr>
    </w:lvl>
    <w:lvl w:ilvl="7" w:tplc="10000003" w:tentative="1">
      <w:start w:val="1"/>
      <w:numFmt w:val="bullet"/>
      <w:lvlText w:val="o"/>
      <w:lvlJc w:val="left"/>
      <w:pPr>
        <w:ind w:left="5475" w:hanging="360"/>
      </w:pPr>
      <w:rPr>
        <w:rFonts w:ascii="Courier New" w:hAnsi="Courier New" w:cs="Courier New" w:hint="default"/>
      </w:rPr>
    </w:lvl>
    <w:lvl w:ilvl="8" w:tplc="10000005" w:tentative="1">
      <w:start w:val="1"/>
      <w:numFmt w:val="bullet"/>
      <w:lvlText w:val=""/>
      <w:lvlJc w:val="left"/>
      <w:pPr>
        <w:ind w:left="6195" w:hanging="360"/>
      </w:pPr>
      <w:rPr>
        <w:rFonts w:ascii="Wingdings" w:hAnsi="Wingdings" w:hint="default"/>
      </w:rPr>
    </w:lvl>
  </w:abstractNum>
  <w:abstractNum w:abstractNumId="45" w15:restartNumberingAfterBreak="0">
    <w:nsid w:val="771E0820"/>
    <w:multiLevelType w:val="hybridMultilevel"/>
    <w:tmpl w:val="B8BA5F6A"/>
    <w:lvl w:ilvl="0" w:tplc="85B85A26">
      <w:start w:val="1"/>
      <w:numFmt w:val="bullet"/>
      <w:lvlText w:val=""/>
      <w:lvlPicBulletId w:val="0"/>
      <w:lvlJc w:val="left"/>
      <w:pPr>
        <w:ind w:left="720" w:hanging="72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6" w15:restartNumberingAfterBreak="0">
    <w:nsid w:val="774A1D6D"/>
    <w:multiLevelType w:val="hybridMultilevel"/>
    <w:tmpl w:val="6726824C"/>
    <w:lvl w:ilvl="0" w:tplc="D98C8936">
      <w:start w:val="2019"/>
      <w:numFmt w:val="bullet"/>
      <w:lvlText w:val="-"/>
      <w:lvlJc w:val="left"/>
      <w:pPr>
        <w:ind w:left="2520" w:hanging="360"/>
      </w:pPr>
      <w:rPr>
        <w:rFonts w:ascii="Calibri" w:eastAsiaTheme="minorEastAsia" w:hAnsi="Calibri" w:cs="Calibri" w:hint="default"/>
        <w:b w:val="0"/>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47" w15:restartNumberingAfterBreak="0">
    <w:nsid w:val="799C1DF3"/>
    <w:multiLevelType w:val="hybridMultilevel"/>
    <w:tmpl w:val="4B62408C"/>
    <w:lvl w:ilvl="0" w:tplc="85B85A26">
      <w:start w:val="1"/>
      <w:numFmt w:val="bullet"/>
      <w:lvlText w:val=""/>
      <w:lvlPicBulletId w:val="0"/>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FD30C72"/>
    <w:multiLevelType w:val="hybridMultilevel"/>
    <w:tmpl w:val="68E0CEC8"/>
    <w:lvl w:ilvl="0" w:tplc="85B85A26">
      <w:start w:val="1"/>
      <w:numFmt w:val="bullet"/>
      <w:lvlText w:val=""/>
      <w:lvlPicBulletId w:val="0"/>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66554557">
    <w:abstractNumId w:val="32"/>
  </w:num>
  <w:num w:numId="2" w16cid:durableId="804273973">
    <w:abstractNumId w:val="10"/>
  </w:num>
  <w:num w:numId="3" w16cid:durableId="1563175301">
    <w:abstractNumId w:val="47"/>
  </w:num>
  <w:num w:numId="4" w16cid:durableId="408622929">
    <w:abstractNumId w:val="41"/>
  </w:num>
  <w:num w:numId="5" w16cid:durableId="2078671185">
    <w:abstractNumId w:val="48"/>
  </w:num>
  <w:num w:numId="6" w16cid:durableId="832647348">
    <w:abstractNumId w:val="20"/>
  </w:num>
  <w:num w:numId="7" w16cid:durableId="1450248221">
    <w:abstractNumId w:val="29"/>
  </w:num>
  <w:num w:numId="8" w16cid:durableId="611740415">
    <w:abstractNumId w:val="2"/>
  </w:num>
  <w:num w:numId="9" w16cid:durableId="1206288200">
    <w:abstractNumId w:val="43"/>
  </w:num>
  <w:num w:numId="10" w16cid:durableId="1572235417">
    <w:abstractNumId w:val="14"/>
  </w:num>
  <w:num w:numId="11" w16cid:durableId="11734053">
    <w:abstractNumId w:val="44"/>
  </w:num>
  <w:num w:numId="12" w16cid:durableId="534730927">
    <w:abstractNumId w:val="4"/>
  </w:num>
  <w:num w:numId="13" w16cid:durableId="630941917">
    <w:abstractNumId w:val="21"/>
  </w:num>
  <w:num w:numId="14" w16cid:durableId="1406143539">
    <w:abstractNumId w:val="31"/>
  </w:num>
  <w:num w:numId="15" w16cid:durableId="2044088258">
    <w:abstractNumId w:val="40"/>
  </w:num>
  <w:num w:numId="16" w16cid:durableId="1459494555">
    <w:abstractNumId w:val="39"/>
  </w:num>
  <w:num w:numId="17" w16cid:durableId="1439567593">
    <w:abstractNumId w:val="15"/>
  </w:num>
  <w:num w:numId="18" w16cid:durableId="1997099949">
    <w:abstractNumId w:val="8"/>
  </w:num>
  <w:num w:numId="19" w16cid:durableId="1197892219">
    <w:abstractNumId w:val="5"/>
  </w:num>
  <w:num w:numId="20" w16cid:durableId="684013058">
    <w:abstractNumId w:val="17"/>
  </w:num>
  <w:num w:numId="21" w16cid:durableId="462969817">
    <w:abstractNumId w:val="0"/>
  </w:num>
  <w:num w:numId="22" w16cid:durableId="389688960">
    <w:abstractNumId w:val="23"/>
  </w:num>
  <w:num w:numId="23" w16cid:durableId="103768318">
    <w:abstractNumId w:val="16"/>
  </w:num>
  <w:num w:numId="24" w16cid:durableId="1311204118">
    <w:abstractNumId w:val="37"/>
  </w:num>
  <w:num w:numId="25" w16cid:durableId="769471590">
    <w:abstractNumId w:val="45"/>
  </w:num>
  <w:num w:numId="26" w16cid:durableId="1943031371">
    <w:abstractNumId w:val="19"/>
  </w:num>
  <w:num w:numId="27" w16cid:durableId="1340962212">
    <w:abstractNumId w:val="34"/>
  </w:num>
  <w:num w:numId="28" w16cid:durableId="1083528452">
    <w:abstractNumId w:val="18"/>
  </w:num>
  <w:num w:numId="29" w16cid:durableId="1723291118">
    <w:abstractNumId w:val="6"/>
  </w:num>
  <w:num w:numId="30" w16cid:durableId="1978340854">
    <w:abstractNumId w:val="24"/>
  </w:num>
  <w:num w:numId="31" w16cid:durableId="429668710">
    <w:abstractNumId w:val="36"/>
  </w:num>
  <w:num w:numId="32" w16cid:durableId="931087502">
    <w:abstractNumId w:val="28"/>
  </w:num>
  <w:num w:numId="33" w16cid:durableId="1255479915">
    <w:abstractNumId w:val="1"/>
  </w:num>
  <w:num w:numId="34" w16cid:durableId="431054657">
    <w:abstractNumId w:val="35"/>
  </w:num>
  <w:num w:numId="35" w16cid:durableId="589239594">
    <w:abstractNumId w:val="9"/>
  </w:num>
  <w:num w:numId="36" w16cid:durableId="828637238">
    <w:abstractNumId w:val="12"/>
  </w:num>
  <w:num w:numId="37" w16cid:durableId="160781715">
    <w:abstractNumId w:val="30"/>
  </w:num>
  <w:num w:numId="38" w16cid:durableId="958950566">
    <w:abstractNumId w:val="7"/>
  </w:num>
  <w:num w:numId="39" w16cid:durableId="742802352">
    <w:abstractNumId w:val="38"/>
  </w:num>
  <w:num w:numId="40" w16cid:durableId="2076077272">
    <w:abstractNumId w:val="26"/>
  </w:num>
  <w:num w:numId="41" w16cid:durableId="1216626660">
    <w:abstractNumId w:val="22"/>
  </w:num>
  <w:num w:numId="42" w16cid:durableId="486896502">
    <w:abstractNumId w:val="42"/>
  </w:num>
  <w:num w:numId="43" w16cid:durableId="1161040220">
    <w:abstractNumId w:val="13"/>
  </w:num>
  <w:num w:numId="44" w16cid:durableId="360979558">
    <w:abstractNumId w:val="27"/>
  </w:num>
  <w:num w:numId="45" w16cid:durableId="1927767415">
    <w:abstractNumId w:val="3"/>
  </w:num>
  <w:num w:numId="46" w16cid:durableId="320548485">
    <w:abstractNumId w:val="25"/>
  </w:num>
  <w:num w:numId="47" w16cid:durableId="1202861664">
    <w:abstractNumId w:val="11"/>
  </w:num>
  <w:num w:numId="48" w16cid:durableId="1794133853">
    <w:abstractNumId w:val="46"/>
  </w:num>
  <w:num w:numId="49" w16cid:durableId="122324850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el van Wolferen">
    <w15:presenceInfo w15:providerId="AD" w15:userId="S::m.vanwolferen@Youvia.nl::415b7952-8e66-4cd3-ad47-0b8cecc5d1aa"/>
  </w15:person>
  <w15:person w15:author="Bert Veenstra">
    <w15:presenceInfo w15:providerId="Windows Live" w15:userId="307621829a8a9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onsecutiveHyphenLimit w:val="1"/>
  <w:hyphenationZone w:val="425"/>
  <w:defaultTableStyle w:val="Tabelrasterlic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F3"/>
    <w:rsid w:val="00035DDF"/>
    <w:rsid w:val="00037FE5"/>
    <w:rsid w:val="00044B7B"/>
    <w:rsid w:val="00045005"/>
    <w:rsid w:val="00051CC4"/>
    <w:rsid w:val="00054EAD"/>
    <w:rsid w:val="0006232A"/>
    <w:rsid w:val="0006382A"/>
    <w:rsid w:val="000648B5"/>
    <w:rsid w:val="0006796D"/>
    <w:rsid w:val="00073EFA"/>
    <w:rsid w:val="00077309"/>
    <w:rsid w:val="00084FCD"/>
    <w:rsid w:val="0009007D"/>
    <w:rsid w:val="000936A4"/>
    <w:rsid w:val="000941A1"/>
    <w:rsid w:val="000B741C"/>
    <w:rsid w:val="000C2F8B"/>
    <w:rsid w:val="000E0909"/>
    <w:rsid w:val="00104341"/>
    <w:rsid w:val="00110B5D"/>
    <w:rsid w:val="00112B6E"/>
    <w:rsid w:val="00126354"/>
    <w:rsid w:val="00130601"/>
    <w:rsid w:val="00131CEF"/>
    <w:rsid w:val="00137513"/>
    <w:rsid w:val="0013760C"/>
    <w:rsid w:val="001474B8"/>
    <w:rsid w:val="00154B84"/>
    <w:rsid w:val="00162DA3"/>
    <w:rsid w:val="001700B2"/>
    <w:rsid w:val="001753C7"/>
    <w:rsid w:val="00183CCA"/>
    <w:rsid w:val="0018491E"/>
    <w:rsid w:val="001A3B9B"/>
    <w:rsid w:val="001B2F3B"/>
    <w:rsid w:val="001B56F4"/>
    <w:rsid w:val="001B5D92"/>
    <w:rsid w:val="001B7787"/>
    <w:rsid w:val="001C1739"/>
    <w:rsid w:val="001C386F"/>
    <w:rsid w:val="001D3C67"/>
    <w:rsid w:val="002007B3"/>
    <w:rsid w:val="00200CB1"/>
    <w:rsid w:val="00201659"/>
    <w:rsid w:val="00202BDE"/>
    <w:rsid w:val="0020599E"/>
    <w:rsid w:val="00217D61"/>
    <w:rsid w:val="002232EE"/>
    <w:rsid w:val="00223BEC"/>
    <w:rsid w:val="00231AB8"/>
    <w:rsid w:val="00262560"/>
    <w:rsid w:val="002735E2"/>
    <w:rsid w:val="002873C4"/>
    <w:rsid w:val="002B1CB5"/>
    <w:rsid w:val="002D5CDE"/>
    <w:rsid w:val="002F159F"/>
    <w:rsid w:val="002F245B"/>
    <w:rsid w:val="002F4C5E"/>
    <w:rsid w:val="002F654B"/>
    <w:rsid w:val="00300816"/>
    <w:rsid w:val="00310CE6"/>
    <w:rsid w:val="00327A6C"/>
    <w:rsid w:val="00332D3A"/>
    <w:rsid w:val="00336BD1"/>
    <w:rsid w:val="00367A4F"/>
    <w:rsid w:val="00374D04"/>
    <w:rsid w:val="003854E1"/>
    <w:rsid w:val="003866AA"/>
    <w:rsid w:val="0038689D"/>
    <w:rsid w:val="003935C7"/>
    <w:rsid w:val="003B63B2"/>
    <w:rsid w:val="003C732A"/>
    <w:rsid w:val="003D2303"/>
    <w:rsid w:val="003D3FD1"/>
    <w:rsid w:val="003D5C07"/>
    <w:rsid w:val="003E2C93"/>
    <w:rsid w:val="003F212C"/>
    <w:rsid w:val="00417D71"/>
    <w:rsid w:val="00422EA1"/>
    <w:rsid w:val="00424F15"/>
    <w:rsid w:val="004261F3"/>
    <w:rsid w:val="004264B6"/>
    <w:rsid w:val="004276C4"/>
    <w:rsid w:val="0043523E"/>
    <w:rsid w:val="004430E7"/>
    <w:rsid w:val="00466B2C"/>
    <w:rsid w:val="00484B0F"/>
    <w:rsid w:val="00487D79"/>
    <w:rsid w:val="00491DF8"/>
    <w:rsid w:val="00493FBD"/>
    <w:rsid w:val="004A42AB"/>
    <w:rsid w:val="00506CDA"/>
    <w:rsid w:val="0051237B"/>
    <w:rsid w:val="00517690"/>
    <w:rsid w:val="00532667"/>
    <w:rsid w:val="005369E6"/>
    <w:rsid w:val="00545603"/>
    <w:rsid w:val="00554A00"/>
    <w:rsid w:val="005563DB"/>
    <w:rsid w:val="0055767E"/>
    <w:rsid w:val="0056236F"/>
    <w:rsid w:val="00567865"/>
    <w:rsid w:val="00572F01"/>
    <w:rsid w:val="00584110"/>
    <w:rsid w:val="00596FE8"/>
    <w:rsid w:val="005A1E88"/>
    <w:rsid w:val="005B381D"/>
    <w:rsid w:val="005C1A6E"/>
    <w:rsid w:val="005D0037"/>
    <w:rsid w:val="005E0333"/>
    <w:rsid w:val="005E3E38"/>
    <w:rsid w:val="005E5C2E"/>
    <w:rsid w:val="005F5742"/>
    <w:rsid w:val="00600FC2"/>
    <w:rsid w:val="00602F43"/>
    <w:rsid w:val="00606BCD"/>
    <w:rsid w:val="0062378C"/>
    <w:rsid w:val="00640925"/>
    <w:rsid w:val="0065014A"/>
    <w:rsid w:val="00652328"/>
    <w:rsid w:val="00687B24"/>
    <w:rsid w:val="006C0EB0"/>
    <w:rsid w:val="006C1142"/>
    <w:rsid w:val="006C704B"/>
    <w:rsid w:val="006D332D"/>
    <w:rsid w:val="006D5334"/>
    <w:rsid w:val="006E6327"/>
    <w:rsid w:val="006F406C"/>
    <w:rsid w:val="00700989"/>
    <w:rsid w:val="00712F06"/>
    <w:rsid w:val="00713757"/>
    <w:rsid w:val="00714B0F"/>
    <w:rsid w:val="00714E00"/>
    <w:rsid w:val="007322F4"/>
    <w:rsid w:val="007410CE"/>
    <w:rsid w:val="00744556"/>
    <w:rsid w:val="007539DF"/>
    <w:rsid w:val="0075601B"/>
    <w:rsid w:val="0077126F"/>
    <w:rsid w:val="00771D1D"/>
    <w:rsid w:val="007729EB"/>
    <w:rsid w:val="00772C95"/>
    <w:rsid w:val="0077715A"/>
    <w:rsid w:val="00782309"/>
    <w:rsid w:val="007855BF"/>
    <w:rsid w:val="00787975"/>
    <w:rsid w:val="00797FF1"/>
    <w:rsid w:val="007B5F97"/>
    <w:rsid w:val="007C56FB"/>
    <w:rsid w:val="007D6E3C"/>
    <w:rsid w:val="007F00D6"/>
    <w:rsid w:val="008049B8"/>
    <w:rsid w:val="00823E42"/>
    <w:rsid w:val="00826913"/>
    <w:rsid w:val="00834DAE"/>
    <w:rsid w:val="00852255"/>
    <w:rsid w:val="00853665"/>
    <w:rsid w:val="008614BF"/>
    <w:rsid w:val="008750F1"/>
    <w:rsid w:val="00881F81"/>
    <w:rsid w:val="00882C92"/>
    <w:rsid w:val="0089015C"/>
    <w:rsid w:val="0089529E"/>
    <w:rsid w:val="008956E6"/>
    <w:rsid w:val="008A6DBF"/>
    <w:rsid w:val="008B0780"/>
    <w:rsid w:val="008B37F1"/>
    <w:rsid w:val="008C12F8"/>
    <w:rsid w:val="008C3458"/>
    <w:rsid w:val="008E7E03"/>
    <w:rsid w:val="008F5B23"/>
    <w:rsid w:val="0090173D"/>
    <w:rsid w:val="00926EE3"/>
    <w:rsid w:val="009325D9"/>
    <w:rsid w:val="00935E42"/>
    <w:rsid w:val="00944517"/>
    <w:rsid w:val="009476AC"/>
    <w:rsid w:val="009519D3"/>
    <w:rsid w:val="009620CC"/>
    <w:rsid w:val="009679E3"/>
    <w:rsid w:val="00973DF2"/>
    <w:rsid w:val="0097403D"/>
    <w:rsid w:val="00982D40"/>
    <w:rsid w:val="0099164A"/>
    <w:rsid w:val="00996D50"/>
    <w:rsid w:val="009B778C"/>
    <w:rsid w:val="00A10EFB"/>
    <w:rsid w:val="00A130D9"/>
    <w:rsid w:val="00A135FC"/>
    <w:rsid w:val="00A16A9C"/>
    <w:rsid w:val="00A33458"/>
    <w:rsid w:val="00A53C3F"/>
    <w:rsid w:val="00A546A0"/>
    <w:rsid w:val="00A759B0"/>
    <w:rsid w:val="00A8099F"/>
    <w:rsid w:val="00A92149"/>
    <w:rsid w:val="00A92B3C"/>
    <w:rsid w:val="00A95BE4"/>
    <w:rsid w:val="00AA5FA1"/>
    <w:rsid w:val="00AC2DAA"/>
    <w:rsid w:val="00AD0EF0"/>
    <w:rsid w:val="00AE0620"/>
    <w:rsid w:val="00AE1EED"/>
    <w:rsid w:val="00AE3FEB"/>
    <w:rsid w:val="00B0127C"/>
    <w:rsid w:val="00B06BCC"/>
    <w:rsid w:val="00B070CC"/>
    <w:rsid w:val="00B1435B"/>
    <w:rsid w:val="00B1668B"/>
    <w:rsid w:val="00B22A7A"/>
    <w:rsid w:val="00B34E62"/>
    <w:rsid w:val="00B42D01"/>
    <w:rsid w:val="00B5250E"/>
    <w:rsid w:val="00B54DE2"/>
    <w:rsid w:val="00B554F1"/>
    <w:rsid w:val="00B7102D"/>
    <w:rsid w:val="00B72938"/>
    <w:rsid w:val="00B75ABF"/>
    <w:rsid w:val="00B862A1"/>
    <w:rsid w:val="00BA492D"/>
    <w:rsid w:val="00BA7EC3"/>
    <w:rsid w:val="00BE0A59"/>
    <w:rsid w:val="00BF354E"/>
    <w:rsid w:val="00BF4481"/>
    <w:rsid w:val="00BF7F92"/>
    <w:rsid w:val="00C039D9"/>
    <w:rsid w:val="00C0695E"/>
    <w:rsid w:val="00C10F46"/>
    <w:rsid w:val="00C16E5B"/>
    <w:rsid w:val="00C203A0"/>
    <w:rsid w:val="00C3466A"/>
    <w:rsid w:val="00C35CFA"/>
    <w:rsid w:val="00C3744F"/>
    <w:rsid w:val="00C375D5"/>
    <w:rsid w:val="00C46FB9"/>
    <w:rsid w:val="00C53EB2"/>
    <w:rsid w:val="00C60ED1"/>
    <w:rsid w:val="00C72B00"/>
    <w:rsid w:val="00C75143"/>
    <w:rsid w:val="00C7736A"/>
    <w:rsid w:val="00C872D8"/>
    <w:rsid w:val="00CA7077"/>
    <w:rsid w:val="00CB00FD"/>
    <w:rsid w:val="00CC0226"/>
    <w:rsid w:val="00CC0A70"/>
    <w:rsid w:val="00CE4CEE"/>
    <w:rsid w:val="00CE5C11"/>
    <w:rsid w:val="00CE767E"/>
    <w:rsid w:val="00D14485"/>
    <w:rsid w:val="00D3731B"/>
    <w:rsid w:val="00D44471"/>
    <w:rsid w:val="00D46D2C"/>
    <w:rsid w:val="00D53A90"/>
    <w:rsid w:val="00D809E8"/>
    <w:rsid w:val="00D824A3"/>
    <w:rsid w:val="00D82CF7"/>
    <w:rsid w:val="00D85E63"/>
    <w:rsid w:val="00D900A9"/>
    <w:rsid w:val="00DA4E42"/>
    <w:rsid w:val="00DA5A2C"/>
    <w:rsid w:val="00DA5C89"/>
    <w:rsid w:val="00DD369E"/>
    <w:rsid w:val="00DD3867"/>
    <w:rsid w:val="00DE2E93"/>
    <w:rsid w:val="00DE760E"/>
    <w:rsid w:val="00DF20E6"/>
    <w:rsid w:val="00DF5AE7"/>
    <w:rsid w:val="00E100A2"/>
    <w:rsid w:val="00E2437E"/>
    <w:rsid w:val="00E30100"/>
    <w:rsid w:val="00E50558"/>
    <w:rsid w:val="00E637A9"/>
    <w:rsid w:val="00E637DD"/>
    <w:rsid w:val="00E74FD8"/>
    <w:rsid w:val="00E90030"/>
    <w:rsid w:val="00E90AC1"/>
    <w:rsid w:val="00EC5C74"/>
    <w:rsid w:val="00ED0521"/>
    <w:rsid w:val="00ED1933"/>
    <w:rsid w:val="00EE0626"/>
    <w:rsid w:val="00EE0897"/>
    <w:rsid w:val="00EE473A"/>
    <w:rsid w:val="00EF0019"/>
    <w:rsid w:val="00EF1CE6"/>
    <w:rsid w:val="00F00460"/>
    <w:rsid w:val="00F11AF7"/>
    <w:rsid w:val="00F14B3E"/>
    <w:rsid w:val="00F30722"/>
    <w:rsid w:val="00F4010D"/>
    <w:rsid w:val="00F45809"/>
    <w:rsid w:val="00F5124B"/>
    <w:rsid w:val="00F56957"/>
    <w:rsid w:val="00F63F6A"/>
    <w:rsid w:val="00F800A7"/>
    <w:rsid w:val="00F87C59"/>
    <w:rsid w:val="00F87E4B"/>
    <w:rsid w:val="00FA66D8"/>
    <w:rsid w:val="00FB11AC"/>
    <w:rsid w:val="00FB3CC3"/>
    <w:rsid w:val="00FD4630"/>
    <w:rsid w:val="00FD7156"/>
    <w:rsid w:val="00FD78F5"/>
    <w:rsid w:val="00FE0668"/>
    <w:rsid w:val="00FE0DFB"/>
    <w:rsid w:val="00FE50FA"/>
    <w:rsid w:val="00FF0934"/>
    <w:rsid w:val="00FF4340"/>
    <w:rsid w:val="00FF7BA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B8492"/>
  <w15:chartTrackingRefBased/>
  <w15:docId w15:val="{CF41968F-FD2B-4727-8C03-D81892F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7B24"/>
    <w:rPr>
      <w:rFonts w:asciiTheme="majorHAnsi" w:hAnsiTheme="majorHAnsi" w:cstheme="majorHAnsi"/>
    </w:rPr>
  </w:style>
  <w:style w:type="paragraph" w:styleId="Kop1">
    <w:name w:val="heading 1"/>
    <w:basedOn w:val="Standaard"/>
    <w:next w:val="Standaard"/>
    <w:link w:val="Kop1Char"/>
    <w:autoRedefine/>
    <w:uiPriority w:val="9"/>
    <w:qFormat/>
    <w:rsid w:val="00B34E62"/>
    <w:pPr>
      <w:keepNext/>
      <w:keepLines/>
      <w:framePr w:w="5879" w:h="1078" w:hRule="exact" w:hSpace="180" w:wrap="around" w:vAnchor="text" w:hAnchor="page" w:x="4725" w:y="1117"/>
      <w:spacing w:after="0" w:line="216" w:lineRule="auto"/>
      <w:outlineLvl w:val="0"/>
    </w:pPr>
    <w:rPr>
      <w:rFonts w:eastAsiaTheme="majorEastAsia" w:cstheme="majorBidi"/>
      <w:b/>
      <w:color w:val="008B2F"/>
      <w:spacing w:val="20"/>
      <w:sz w:val="40"/>
      <w:szCs w:val="44"/>
    </w:rPr>
  </w:style>
  <w:style w:type="paragraph" w:styleId="Kop2">
    <w:name w:val="heading 2"/>
    <w:basedOn w:val="Kop1"/>
    <w:next w:val="Standaard"/>
    <w:link w:val="Kop2Char"/>
    <w:uiPriority w:val="9"/>
    <w:unhideWhenUsed/>
    <w:qFormat/>
    <w:rsid w:val="00B22A7A"/>
    <w:pPr>
      <w:framePr w:wrap="around"/>
      <w:outlineLvl w:val="1"/>
    </w:pPr>
    <w:rPr>
      <w:color w:val="24402E"/>
      <w:sz w:val="52"/>
      <w:szCs w:val="56"/>
    </w:rPr>
  </w:style>
  <w:style w:type="paragraph" w:styleId="Kop3">
    <w:name w:val="heading 3"/>
    <w:basedOn w:val="Standaard"/>
    <w:next w:val="Standaard"/>
    <w:link w:val="Kop3Char"/>
    <w:uiPriority w:val="9"/>
    <w:unhideWhenUsed/>
    <w:qFormat/>
    <w:rsid w:val="005E5C2E"/>
    <w:pPr>
      <w:keepNext/>
      <w:keepLines/>
      <w:shd w:val="clear" w:color="auto" w:fill="008B2F" w:themeFill="accent1"/>
      <w:spacing w:before="40" w:after="0"/>
      <w:outlineLvl w:val="2"/>
    </w:pPr>
    <w:rPr>
      <w:rFonts w:eastAsiaTheme="majorEastAsia" w:cstheme="majorBidi"/>
      <w:b/>
      <w:color w:val="FFFFFF" w:themeColor="background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Bid kop 1"/>
    <w:link w:val="GeenafstandChar"/>
    <w:uiPriority w:val="1"/>
    <w:qFormat/>
    <w:rsid w:val="004261F3"/>
    <w:pPr>
      <w:spacing w:after="0" w:line="240" w:lineRule="auto"/>
    </w:pPr>
    <w:rPr>
      <w:rFonts w:eastAsiaTheme="minorEastAsia"/>
      <w:lang w:val="en-US"/>
    </w:rPr>
  </w:style>
  <w:style w:type="character" w:customStyle="1" w:styleId="GeenafstandChar">
    <w:name w:val="Geen afstand Char"/>
    <w:aliases w:val="Bid kop 1 Char"/>
    <w:basedOn w:val="Standaardalinea-lettertype"/>
    <w:link w:val="Geenafstand"/>
    <w:uiPriority w:val="1"/>
    <w:rsid w:val="004261F3"/>
    <w:rPr>
      <w:rFonts w:eastAsiaTheme="minorEastAsia"/>
      <w:lang w:val="en-US"/>
    </w:rPr>
  </w:style>
  <w:style w:type="paragraph" w:styleId="Koptekst">
    <w:name w:val="header"/>
    <w:basedOn w:val="Standaard"/>
    <w:link w:val="KoptekstChar"/>
    <w:uiPriority w:val="99"/>
    <w:unhideWhenUsed/>
    <w:rsid w:val="004261F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261F3"/>
    <w:rPr>
      <w:lang w:val="nl-NL"/>
    </w:rPr>
  </w:style>
  <w:style w:type="paragraph" w:styleId="Voettekst">
    <w:name w:val="footer"/>
    <w:basedOn w:val="Standaard"/>
    <w:link w:val="VoettekstChar"/>
    <w:uiPriority w:val="99"/>
    <w:unhideWhenUsed/>
    <w:rsid w:val="004261F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261F3"/>
    <w:rPr>
      <w:lang w:val="nl-NL"/>
    </w:rPr>
  </w:style>
  <w:style w:type="paragraph" w:styleId="Ballontekst">
    <w:name w:val="Balloon Text"/>
    <w:basedOn w:val="Standaard"/>
    <w:link w:val="BallontekstChar"/>
    <w:uiPriority w:val="99"/>
    <w:semiHidden/>
    <w:unhideWhenUsed/>
    <w:rsid w:val="004261F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61F3"/>
    <w:rPr>
      <w:rFonts w:ascii="Segoe UI" w:hAnsi="Segoe UI" w:cs="Segoe UI"/>
      <w:sz w:val="18"/>
      <w:szCs w:val="18"/>
      <w:lang w:val="nl-NL"/>
    </w:rPr>
  </w:style>
  <w:style w:type="character" w:customStyle="1" w:styleId="Kop1Char">
    <w:name w:val="Kop 1 Char"/>
    <w:basedOn w:val="Standaardalinea-lettertype"/>
    <w:link w:val="Kop1"/>
    <w:uiPriority w:val="9"/>
    <w:rsid w:val="00B34E62"/>
    <w:rPr>
      <w:rFonts w:asciiTheme="majorHAnsi" w:eastAsiaTheme="majorEastAsia" w:hAnsiTheme="majorHAnsi" w:cstheme="majorBidi"/>
      <w:b/>
      <w:color w:val="008B2F"/>
      <w:spacing w:val="20"/>
      <w:sz w:val="40"/>
      <w:szCs w:val="44"/>
      <w:lang w:val="nl-NL"/>
    </w:rPr>
  </w:style>
  <w:style w:type="table" w:styleId="Tabelraster">
    <w:name w:val="Table Grid"/>
    <w:aliases w:val="Accentkleur Lichtgoen"/>
    <w:basedOn w:val="Standaardtabel"/>
    <w:uiPriority w:val="39"/>
    <w:rsid w:val="00A92B3C"/>
    <w:pPr>
      <w:spacing w:after="0" w:line="240" w:lineRule="auto"/>
    </w:pPr>
    <w:rPr>
      <w:sz w:val="18"/>
    </w:rPr>
    <w:tblPr>
      <w:tblInd w:w="-144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bottom w:w="113" w:type="dxa"/>
      </w:tblCellMar>
    </w:tblPr>
    <w:tcPr>
      <w:shd w:val="clear" w:color="auto" w:fill="EBF9ED"/>
      <w:vAlign w:val="center"/>
    </w:tcPr>
  </w:style>
  <w:style w:type="table" w:customStyle="1" w:styleId="Accent">
    <w:name w:val="Accent"/>
    <w:basedOn w:val="Standaardtabel"/>
    <w:uiPriority w:val="99"/>
    <w:rsid w:val="00202BDE"/>
    <w:pPr>
      <w:spacing w:after="0" w:line="240" w:lineRule="auto"/>
      <w:jc w:val="center"/>
    </w:pPr>
    <w:rPr>
      <w:color w:val="FFFFFF" w:themeColor="background1"/>
      <w:sz w:val="20"/>
    </w:rPr>
    <w:tblPr>
      <w:tblCellMar>
        <w:top w:w="170" w:type="dxa"/>
        <w:left w:w="170" w:type="dxa"/>
        <w:right w:w="170" w:type="dxa"/>
      </w:tblCellMar>
    </w:tblPr>
    <w:tcPr>
      <w:shd w:val="clear" w:color="auto" w:fill="008B2F"/>
      <w:vAlign w:val="center"/>
    </w:tcPr>
  </w:style>
  <w:style w:type="paragraph" w:styleId="Lijstalinea">
    <w:name w:val="List Paragraph"/>
    <w:basedOn w:val="Standaard"/>
    <w:uiPriority w:val="34"/>
    <w:qFormat/>
    <w:rsid w:val="00B54DE2"/>
    <w:pPr>
      <w:ind w:left="720"/>
      <w:contextualSpacing/>
    </w:pPr>
  </w:style>
  <w:style w:type="character" w:styleId="Verwijzingopmerking">
    <w:name w:val="annotation reference"/>
    <w:basedOn w:val="Standaardalinea-lettertype"/>
    <w:uiPriority w:val="99"/>
    <w:semiHidden/>
    <w:unhideWhenUsed/>
    <w:rsid w:val="000648B5"/>
    <w:rPr>
      <w:sz w:val="16"/>
      <w:szCs w:val="16"/>
    </w:rPr>
  </w:style>
  <w:style w:type="paragraph" w:styleId="Tekstopmerking">
    <w:name w:val="annotation text"/>
    <w:basedOn w:val="Standaard"/>
    <w:link w:val="TekstopmerkingChar"/>
    <w:uiPriority w:val="99"/>
    <w:unhideWhenUsed/>
    <w:rsid w:val="000648B5"/>
    <w:pPr>
      <w:spacing w:line="240" w:lineRule="auto"/>
    </w:pPr>
    <w:rPr>
      <w:rFonts w:ascii="Arial" w:hAnsi="Arial" w:cstheme="minorBidi"/>
      <w:sz w:val="20"/>
      <w:szCs w:val="20"/>
    </w:rPr>
  </w:style>
  <w:style w:type="character" w:customStyle="1" w:styleId="TekstopmerkingChar">
    <w:name w:val="Tekst opmerking Char"/>
    <w:basedOn w:val="Standaardalinea-lettertype"/>
    <w:link w:val="Tekstopmerking"/>
    <w:uiPriority w:val="99"/>
    <w:rsid w:val="000648B5"/>
    <w:rPr>
      <w:rFonts w:ascii="Arial" w:hAnsi="Arial"/>
      <w:sz w:val="20"/>
      <w:szCs w:val="20"/>
      <w:lang w:val="nl-NL"/>
    </w:rPr>
  </w:style>
  <w:style w:type="character" w:customStyle="1" w:styleId="Kop2Char">
    <w:name w:val="Kop 2 Char"/>
    <w:basedOn w:val="Standaardalinea-lettertype"/>
    <w:link w:val="Kop2"/>
    <w:uiPriority w:val="9"/>
    <w:rsid w:val="00B22A7A"/>
    <w:rPr>
      <w:rFonts w:asciiTheme="majorHAnsi" w:eastAsiaTheme="majorEastAsia" w:hAnsiTheme="majorHAnsi" w:cstheme="majorBidi"/>
      <w:b/>
      <w:color w:val="24402E"/>
      <w:spacing w:val="20"/>
      <w:sz w:val="52"/>
      <w:szCs w:val="56"/>
      <w:lang w:val="nl-NL"/>
    </w:rPr>
  </w:style>
  <w:style w:type="paragraph" w:styleId="Onderwerpvanopmerking">
    <w:name w:val="annotation subject"/>
    <w:basedOn w:val="Tekstopmerking"/>
    <w:next w:val="Tekstopmerking"/>
    <w:link w:val="OnderwerpvanopmerkingChar"/>
    <w:uiPriority w:val="99"/>
    <w:semiHidden/>
    <w:unhideWhenUsed/>
    <w:rsid w:val="008E7E03"/>
    <w:rPr>
      <w:rFonts w:asciiTheme="majorHAnsi" w:hAnsiTheme="majorHAnsi" w:cstheme="majorHAnsi"/>
      <w:b/>
      <w:bCs/>
    </w:rPr>
  </w:style>
  <w:style w:type="character" w:customStyle="1" w:styleId="OnderwerpvanopmerkingChar">
    <w:name w:val="Onderwerp van opmerking Char"/>
    <w:basedOn w:val="TekstopmerkingChar"/>
    <w:link w:val="Onderwerpvanopmerking"/>
    <w:uiPriority w:val="99"/>
    <w:semiHidden/>
    <w:rsid w:val="008E7E03"/>
    <w:rPr>
      <w:rFonts w:asciiTheme="majorHAnsi" w:hAnsiTheme="majorHAnsi" w:cstheme="majorHAnsi"/>
      <w:b/>
      <w:bCs/>
      <w:sz w:val="20"/>
      <w:szCs w:val="20"/>
      <w:lang w:val="nl-NL"/>
    </w:rPr>
  </w:style>
  <w:style w:type="table" w:styleId="Tabelrasterlicht">
    <w:name w:val="Grid Table Light"/>
    <w:aliases w:val="Table Grid Boven Donker"/>
    <w:basedOn w:val="Tabelraster"/>
    <w:uiPriority w:val="40"/>
    <w:rsid w:val="00044B7B"/>
    <w:tblPr/>
    <w:tblStylePr w:type="firstRow">
      <w:pPr>
        <w:wordWrap/>
        <w:jc w:val="left"/>
      </w:pPr>
      <w:rPr>
        <w:rFonts w:asciiTheme="majorHAnsi" w:hAnsiTheme="majorHAnsi"/>
        <w:b w:val="0"/>
        <w:color w:val="FFFFFF" w:themeColor="background1"/>
        <w:sz w:val="20"/>
      </w:rPr>
      <w:tblPr>
        <w:tblCellMar>
          <w:top w:w="115" w:type="dxa"/>
          <w:left w:w="108" w:type="dxa"/>
          <w:bottom w:w="115" w:type="dxa"/>
          <w:right w:w="108" w:type="dxa"/>
        </w:tblCellMar>
      </w:tblPr>
      <w:tcPr>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cBorders>
        <w:shd w:val="clear" w:color="auto" w:fill="008B2F" w:themeFill="accent1"/>
      </w:tcPr>
    </w:tblStylePr>
    <w:tblStylePr w:type="lastRow">
      <w:tblPr/>
      <w:tcPr>
        <w:tcBorders>
          <w:top w:val="nil"/>
          <w:left w:val="nil"/>
          <w:bottom w:val="nil"/>
          <w:right w:val="nil"/>
          <w:insideH w:val="nil"/>
          <w:insideV w:val="nil"/>
        </w:tcBorders>
        <w:shd w:val="clear" w:color="auto" w:fill="EBF9ED"/>
      </w:tcPr>
    </w:tblStylePr>
  </w:style>
  <w:style w:type="table" w:styleId="Onopgemaaktetabel1">
    <w:name w:val="Plain Table 1"/>
    <w:basedOn w:val="Standaardtabel"/>
    <w:uiPriority w:val="41"/>
    <w:rsid w:val="00112B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nksaccentkleur">
    <w:name w:val="Links accentkleur"/>
    <w:basedOn w:val="Tabelraster"/>
    <w:uiPriority w:val="99"/>
    <w:rsid w:val="00640925"/>
    <w:tblPr/>
    <w:tblStylePr w:type="firstCol">
      <w:rPr>
        <w:color w:val="FFFFFF" w:themeColor="background1"/>
      </w:rPr>
      <w:tblPr/>
      <w:tcPr>
        <w:shd w:val="clear" w:color="auto" w:fill="008B2F" w:themeFill="accent1"/>
      </w:tcPr>
    </w:tblStylePr>
  </w:style>
  <w:style w:type="table" w:customStyle="1" w:styleId="Style1">
    <w:name w:val="Style1"/>
    <w:basedOn w:val="Tabelraster"/>
    <w:uiPriority w:val="99"/>
    <w:rsid w:val="00640925"/>
    <w:tblPr/>
    <w:tcPr>
      <w:shd w:val="clear" w:color="auto" w:fill="F3F0FA" w:themeFill="accent4"/>
    </w:tcPr>
    <w:tblStylePr w:type="firstRow">
      <w:rPr>
        <w:color w:val="FFFFFF" w:themeColor="background1"/>
      </w:rPr>
      <w:tblPr/>
      <w:tcPr>
        <w:shd w:val="clear" w:color="auto" w:fill="5A1FEA" w:themeFill="accent2"/>
      </w:tcPr>
    </w:tblStylePr>
  </w:style>
  <w:style w:type="table" w:customStyle="1" w:styleId="Style2">
    <w:name w:val="Style2"/>
    <w:basedOn w:val="Tabelraster"/>
    <w:uiPriority w:val="99"/>
    <w:rsid w:val="00640925"/>
    <w:tblPr/>
    <w:tcPr>
      <w:shd w:val="clear" w:color="auto" w:fill="F3F0FA" w:themeFill="accent4"/>
    </w:tcPr>
    <w:tblStylePr w:type="firstCol">
      <w:rPr>
        <w:color w:val="FFFFFF" w:themeColor="background1"/>
      </w:rPr>
      <w:tblPr/>
      <w:tcPr>
        <w:shd w:val="clear" w:color="auto" w:fill="5A1FEA" w:themeFill="accent2"/>
      </w:tcPr>
    </w:tblStylePr>
  </w:style>
  <w:style w:type="table" w:customStyle="1" w:styleId="TableGridBovenDonker2">
    <w:name w:val="Table Grid Boven Donker2"/>
    <w:basedOn w:val="Tabelraster"/>
    <w:next w:val="Tabelrasterlicht"/>
    <w:uiPriority w:val="40"/>
    <w:rsid w:val="002232EE"/>
    <w:tblPr>
      <w:tblInd w:w="0" w:type="dxa"/>
    </w:tblPr>
    <w:tcPr>
      <w:shd w:val="clear" w:color="auto" w:fill="auto"/>
      <w:vAlign w:val="top"/>
    </w:tcPr>
    <w:tblStylePr w:type="firstRow">
      <w:pPr>
        <w:wordWrap/>
        <w:jc w:val="left"/>
      </w:pPr>
      <w:rPr>
        <w:rFonts w:asciiTheme="majorHAnsi" w:hAnsiTheme="majorHAnsi"/>
        <w:b w:val="0"/>
        <w:color w:val="FFFFFF" w:themeColor="background1"/>
        <w:sz w:val="20"/>
      </w:rPr>
      <w:tblPr>
        <w:tblCellMar>
          <w:top w:w="115" w:type="dxa"/>
          <w:left w:w="108" w:type="dxa"/>
          <w:bottom w:w="115" w:type="dxa"/>
          <w:right w:w="108" w:type="dxa"/>
        </w:tblCellMar>
      </w:tblPr>
      <w:tcPr>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cBorders>
        <w:shd w:val="clear" w:color="auto" w:fill="008B2F" w:themeFill="accent1"/>
      </w:tcPr>
    </w:tblStylePr>
    <w:tblStylePr w:type="lastRow">
      <w:tblPr/>
      <w:tcPr>
        <w:tcBorders>
          <w:top w:val="nil"/>
          <w:left w:val="nil"/>
          <w:bottom w:val="nil"/>
          <w:right w:val="nil"/>
          <w:insideH w:val="nil"/>
          <w:insideV w:val="nil"/>
        </w:tcBorders>
        <w:shd w:val="clear" w:color="auto" w:fill="EBF9ED"/>
      </w:tcPr>
    </w:tblStylePr>
  </w:style>
  <w:style w:type="table" w:customStyle="1" w:styleId="TableGridBovenDonker3">
    <w:name w:val="Table Grid Boven Donker3"/>
    <w:basedOn w:val="Tabelraster"/>
    <w:next w:val="Tabelrasterlicht"/>
    <w:uiPriority w:val="40"/>
    <w:rsid w:val="00996D50"/>
    <w:tblPr/>
    <w:tblStylePr w:type="firstRow">
      <w:pPr>
        <w:wordWrap/>
        <w:jc w:val="left"/>
      </w:pPr>
      <w:rPr>
        <w:rFonts w:asciiTheme="majorHAnsi" w:hAnsiTheme="majorHAnsi"/>
        <w:b w:val="0"/>
        <w:color w:val="FFFFFF" w:themeColor="background1"/>
        <w:sz w:val="20"/>
      </w:rPr>
      <w:tblPr>
        <w:tblCellMar>
          <w:top w:w="115" w:type="dxa"/>
          <w:left w:w="108" w:type="dxa"/>
          <w:bottom w:w="115" w:type="dxa"/>
          <w:right w:w="108" w:type="dxa"/>
        </w:tblCellMar>
      </w:tblPr>
      <w:tcPr>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cBorders>
        <w:shd w:val="clear" w:color="auto" w:fill="008B2F" w:themeFill="accent1"/>
      </w:tcPr>
    </w:tblStylePr>
    <w:tblStylePr w:type="lastRow">
      <w:tblPr/>
      <w:tcPr>
        <w:tcBorders>
          <w:top w:val="nil"/>
          <w:left w:val="nil"/>
          <w:bottom w:val="nil"/>
          <w:right w:val="nil"/>
          <w:insideH w:val="nil"/>
          <w:insideV w:val="nil"/>
        </w:tcBorders>
        <w:shd w:val="clear" w:color="auto" w:fill="EBF9ED"/>
      </w:tcPr>
    </w:tblStylePr>
  </w:style>
  <w:style w:type="character" w:styleId="Tekstvantijdelijkeaanduiding">
    <w:name w:val="Placeholder Text"/>
    <w:basedOn w:val="Standaardalinea-lettertype"/>
    <w:uiPriority w:val="99"/>
    <w:semiHidden/>
    <w:rsid w:val="00944517"/>
    <w:rPr>
      <w:color w:val="808080"/>
    </w:rPr>
  </w:style>
  <w:style w:type="character" w:customStyle="1" w:styleId="Kop3Char">
    <w:name w:val="Kop 3 Char"/>
    <w:basedOn w:val="Standaardalinea-lettertype"/>
    <w:link w:val="Kop3"/>
    <w:uiPriority w:val="9"/>
    <w:rsid w:val="005E5C2E"/>
    <w:rPr>
      <w:rFonts w:asciiTheme="majorHAnsi" w:eastAsiaTheme="majorEastAsia" w:hAnsiTheme="majorHAnsi" w:cstheme="majorBidi"/>
      <w:b/>
      <w:color w:val="FFFFFF" w:themeColor="background1"/>
      <w:sz w:val="24"/>
      <w:szCs w:val="24"/>
      <w:shd w:val="clear" w:color="auto" w:fill="008B2F" w:themeFill="accent1"/>
    </w:rPr>
  </w:style>
  <w:style w:type="paragraph" w:styleId="Normaalweb">
    <w:name w:val="Normal (Web)"/>
    <w:basedOn w:val="Standaard"/>
    <w:uiPriority w:val="99"/>
    <w:unhideWhenUsed/>
    <w:rsid w:val="003E2C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52328"/>
    <w:rPr>
      <w:b/>
      <w:bCs/>
    </w:rPr>
  </w:style>
  <w:style w:type="character" w:styleId="Hyperlink">
    <w:name w:val="Hyperlink"/>
    <w:basedOn w:val="Standaardalinea-lettertype"/>
    <w:uiPriority w:val="99"/>
    <w:unhideWhenUsed/>
    <w:rsid w:val="00853665"/>
    <w:rPr>
      <w:color w:val="0563C1" w:themeColor="hyperlink"/>
      <w:u w:val="single"/>
    </w:rPr>
  </w:style>
  <w:style w:type="character" w:styleId="Onopgelostemelding">
    <w:name w:val="Unresolved Mention"/>
    <w:basedOn w:val="Standaardalinea-lettertype"/>
    <w:uiPriority w:val="99"/>
    <w:semiHidden/>
    <w:unhideWhenUsed/>
    <w:rsid w:val="00853665"/>
    <w:rPr>
      <w:color w:val="605E5C"/>
      <w:shd w:val="clear" w:color="auto" w:fill="E1DFDD"/>
    </w:rPr>
  </w:style>
  <w:style w:type="paragraph" w:styleId="Revisie">
    <w:name w:val="Revision"/>
    <w:hidden/>
    <w:uiPriority w:val="99"/>
    <w:semiHidden/>
    <w:rsid w:val="00DA5C89"/>
    <w:pPr>
      <w:spacing w:after="0" w:line="240" w:lineRule="auto"/>
    </w:pPr>
    <w:rPr>
      <w:rFonts w:asciiTheme="majorHAnsi" w:hAnsiTheme="majorHAnsi"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7898">
      <w:bodyDiv w:val="1"/>
      <w:marLeft w:val="0"/>
      <w:marRight w:val="0"/>
      <w:marTop w:val="0"/>
      <w:marBottom w:val="0"/>
      <w:divBdr>
        <w:top w:val="none" w:sz="0" w:space="0" w:color="auto"/>
        <w:left w:val="none" w:sz="0" w:space="0" w:color="auto"/>
        <w:bottom w:val="none" w:sz="0" w:space="0" w:color="auto"/>
        <w:right w:val="none" w:sz="0" w:space="0" w:color="auto"/>
      </w:divBdr>
    </w:div>
    <w:div w:id="101264993">
      <w:bodyDiv w:val="1"/>
      <w:marLeft w:val="0"/>
      <w:marRight w:val="0"/>
      <w:marTop w:val="0"/>
      <w:marBottom w:val="0"/>
      <w:divBdr>
        <w:top w:val="none" w:sz="0" w:space="0" w:color="auto"/>
        <w:left w:val="none" w:sz="0" w:space="0" w:color="auto"/>
        <w:bottom w:val="none" w:sz="0" w:space="0" w:color="auto"/>
        <w:right w:val="none" w:sz="0" w:space="0" w:color="auto"/>
      </w:divBdr>
    </w:div>
    <w:div w:id="113451104">
      <w:bodyDiv w:val="1"/>
      <w:marLeft w:val="0"/>
      <w:marRight w:val="0"/>
      <w:marTop w:val="0"/>
      <w:marBottom w:val="0"/>
      <w:divBdr>
        <w:top w:val="none" w:sz="0" w:space="0" w:color="auto"/>
        <w:left w:val="none" w:sz="0" w:space="0" w:color="auto"/>
        <w:bottom w:val="none" w:sz="0" w:space="0" w:color="auto"/>
        <w:right w:val="none" w:sz="0" w:space="0" w:color="auto"/>
      </w:divBdr>
    </w:div>
    <w:div w:id="201552915">
      <w:bodyDiv w:val="1"/>
      <w:marLeft w:val="0"/>
      <w:marRight w:val="0"/>
      <w:marTop w:val="0"/>
      <w:marBottom w:val="0"/>
      <w:divBdr>
        <w:top w:val="none" w:sz="0" w:space="0" w:color="auto"/>
        <w:left w:val="none" w:sz="0" w:space="0" w:color="auto"/>
        <w:bottom w:val="none" w:sz="0" w:space="0" w:color="auto"/>
        <w:right w:val="none" w:sz="0" w:space="0" w:color="auto"/>
      </w:divBdr>
    </w:div>
    <w:div w:id="201745400">
      <w:bodyDiv w:val="1"/>
      <w:marLeft w:val="0"/>
      <w:marRight w:val="0"/>
      <w:marTop w:val="0"/>
      <w:marBottom w:val="0"/>
      <w:divBdr>
        <w:top w:val="none" w:sz="0" w:space="0" w:color="auto"/>
        <w:left w:val="none" w:sz="0" w:space="0" w:color="auto"/>
        <w:bottom w:val="none" w:sz="0" w:space="0" w:color="auto"/>
        <w:right w:val="none" w:sz="0" w:space="0" w:color="auto"/>
      </w:divBdr>
    </w:div>
    <w:div w:id="204022433">
      <w:bodyDiv w:val="1"/>
      <w:marLeft w:val="0"/>
      <w:marRight w:val="0"/>
      <w:marTop w:val="0"/>
      <w:marBottom w:val="0"/>
      <w:divBdr>
        <w:top w:val="none" w:sz="0" w:space="0" w:color="auto"/>
        <w:left w:val="none" w:sz="0" w:space="0" w:color="auto"/>
        <w:bottom w:val="none" w:sz="0" w:space="0" w:color="auto"/>
        <w:right w:val="none" w:sz="0" w:space="0" w:color="auto"/>
      </w:divBdr>
    </w:div>
    <w:div w:id="257566544">
      <w:bodyDiv w:val="1"/>
      <w:marLeft w:val="0"/>
      <w:marRight w:val="0"/>
      <w:marTop w:val="0"/>
      <w:marBottom w:val="0"/>
      <w:divBdr>
        <w:top w:val="none" w:sz="0" w:space="0" w:color="auto"/>
        <w:left w:val="none" w:sz="0" w:space="0" w:color="auto"/>
        <w:bottom w:val="none" w:sz="0" w:space="0" w:color="auto"/>
        <w:right w:val="none" w:sz="0" w:space="0" w:color="auto"/>
      </w:divBdr>
    </w:div>
    <w:div w:id="293490433">
      <w:bodyDiv w:val="1"/>
      <w:marLeft w:val="0"/>
      <w:marRight w:val="0"/>
      <w:marTop w:val="0"/>
      <w:marBottom w:val="0"/>
      <w:divBdr>
        <w:top w:val="none" w:sz="0" w:space="0" w:color="auto"/>
        <w:left w:val="none" w:sz="0" w:space="0" w:color="auto"/>
        <w:bottom w:val="none" w:sz="0" w:space="0" w:color="auto"/>
        <w:right w:val="none" w:sz="0" w:space="0" w:color="auto"/>
      </w:divBdr>
    </w:div>
    <w:div w:id="295333817">
      <w:bodyDiv w:val="1"/>
      <w:marLeft w:val="0"/>
      <w:marRight w:val="0"/>
      <w:marTop w:val="0"/>
      <w:marBottom w:val="0"/>
      <w:divBdr>
        <w:top w:val="none" w:sz="0" w:space="0" w:color="auto"/>
        <w:left w:val="none" w:sz="0" w:space="0" w:color="auto"/>
        <w:bottom w:val="none" w:sz="0" w:space="0" w:color="auto"/>
        <w:right w:val="none" w:sz="0" w:space="0" w:color="auto"/>
      </w:divBdr>
    </w:div>
    <w:div w:id="304820096">
      <w:bodyDiv w:val="1"/>
      <w:marLeft w:val="0"/>
      <w:marRight w:val="0"/>
      <w:marTop w:val="0"/>
      <w:marBottom w:val="0"/>
      <w:divBdr>
        <w:top w:val="none" w:sz="0" w:space="0" w:color="auto"/>
        <w:left w:val="none" w:sz="0" w:space="0" w:color="auto"/>
        <w:bottom w:val="none" w:sz="0" w:space="0" w:color="auto"/>
        <w:right w:val="none" w:sz="0" w:space="0" w:color="auto"/>
      </w:divBdr>
    </w:div>
    <w:div w:id="305821125">
      <w:bodyDiv w:val="1"/>
      <w:marLeft w:val="0"/>
      <w:marRight w:val="0"/>
      <w:marTop w:val="0"/>
      <w:marBottom w:val="0"/>
      <w:divBdr>
        <w:top w:val="none" w:sz="0" w:space="0" w:color="auto"/>
        <w:left w:val="none" w:sz="0" w:space="0" w:color="auto"/>
        <w:bottom w:val="none" w:sz="0" w:space="0" w:color="auto"/>
        <w:right w:val="none" w:sz="0" w:space="0" w:color="auto"/>
      </w:divBdr>
    </w:div>
    <w:div w:id="307825879">
      <w:bodyDiv w:val="1"/>
      <w:marLeft w:val="0"/>
      <w:marRight w:val="0"/>
      <w:marTop w:val="0"/>
      <w:marBottom w:val="0"/>
      <w:divBdr>
        <w:top w:val="none" w:sz="0" w:space="0" w:color="auto"/>
        <w:left w:val="none" w:sz="0" w:space="0" w:color="auto"/>
        <w:bottom w:val="none" w:sz="0" w:space="0" w:color="auto"/>
        <w:right w:val="none" w:sz="0" w:space="0" w:color="auto"/>
      </w:divBdr>
    </w:div>
    <w:div w:id="324163583">
      <w:bodyDiv w:val="1"/>
      <w:marLeft w:val="0"/>
      <w:marRight w:val="0"/>
      <w:marTop w:val="0"/>
      <w:marBottom w:val="0"/>
      <w:divBdr>
        <w:top w:val="none" w:sz="0" w:space="0" w:color="auto"/>
        <w:left w:val="none" w:sz="0" w:space="0" w:color="auto"/>
        <w:bottom w:val="none" w:sz="0" w:space="0" w:color="auto"/>
        <w:right w:val="none" w:sz="0" w:space="0" w:color="auto"/>
      </w:divBdr>
    </w:div>
    <w:div w:id="344285135">
      <w:bodyDiv w:val="1"/>
      <w:marLeft w:val="0"/>
      <w:marRight w:val="0"/>
      <w:marTop w:val="0"/>
      <w:marBottom w:val="0"/>
      <w:divBdr>
        <w:top w:val="none" w:sz="0" w:space="0" w:color="auto"/>
        <w:left w:val="none" w:sz="0" w:space="0" w:color="auto"/>
        <w:bottom w:val="none" w:sz="0" w:space="0" w:color="auto"/>
        <w:right w:val="none" w:sz="0" w:space="0" w:color="auto"/>
      </w:divBdr>
    </w:div>
    <w:div w:id="432089754">
      <w:bodyDiv w:val="1"/>
      <w:marLeft w:val="0"/>
      <w:marRight w:val="0"/>
      <w:marTop w:val="0"/>
      <w:marBottom w:val="0"/>
      <w:divBdr>
        <w:top w:val="none" w:sz="0" w:space="0" w:color="auto"/>
        <w:left w:val="none" w:sz="0" w:space="0" w:color="auto"/>
        <w:bottom w:val="none" w:sz="0" w:space="0" w:color="auto"/>
        <w:right w:val="none" w:sz="0" w:space="0" w:color="auto"/>
      </w:divBdr>
    </w:div>
    <w:div w:id="432822217">
      <w:bodyDiv w:val="1"/>
      <w:marLeft w:val="0"/>
      <w:marRight w:val="0"/>
      <w:marTop w:val="0"/>
      <w:marBottom w:val="0"/>
      <w:divBdr>
        <w:top w:val="none" w:sz="0" w:space="0" w:color="auto"/>
        <w:left w:val="none" w:sz="0" w:space="0" w:color="auto"/>
        <w:bottom w:val="none" w:sz="0" w:space="0" w:color="auto"/>
        <w:right w:val="none" w:sz="0" w:space="0" w:color="auto"/>
      </w:divBdr>
    </w:div>
    <w:div w:id="582107004">
      <w:bodyDiv w:val="1"/>
      <w:marLeft w:val="0"/>
      <w:marRight w:val="0"/>
      <w:marTop w:val="0"/>
      <w:marBottom w:val="0"/>
      <w:divBdr>
        <w:top w:val="none" w:sz="0" w:space="0" w:color="auto"/>
        <w:left w:val="none" w:sz="0" w:space="0" w:color="auto"/>
        <w:bottom w:val="none" w:sz="0" w:space="0" w:color="auto"/>
        <w:right w:val="none" w:sz="0" w:space="0" w:color="auto"/>
      </w:divBdr>
    </w:div>
    <w:div w:id="585578376">
      <w:bodyDiv w:val="1"/>
      <w:marLeft w:val="0"/>
      <w:marRight w:val="0"/>
      <w:marTop w:val="0"/>
      <w:marBottom w:val="0"/>
      <w:divBdr>
        <w:top w:val="none" w:sz="0" w:space="0" w:color="auto"/>
        <w:left w:val="none" w:sz="0" w:space="0" w:color="auto"/>
        <w:bottom w:val="none" w:sz="0" w:space="0" w:color="auto"/>
        <w:right w:val="none" w:sz="0" w:space="0" w:color="auto"/>
      </w:divBdr>
    </w:div>
    <w:div w:id="619921538">
      <w:bodyDiv w:val="1"/>
      <w:marLeft w:val="0"/>
      <w:marRight w:val="0"/>
      <w:marTop w:val="0"/>
      <w:marBottom w:val="0"/>
      <w:divBdr>
        <w:top w:val="none" w:sz="0" w:space="0" w:color="auto"/>
        <w:left w:val="none" w:sz="0" w:space="0" w:color="auto"/>
        <w:bottom w:val="none" w:sz="0" w:space="0" w:color="auto"/>
        <w:right w:val="none" w:sz="0" w:space="0" w:color="auto"/>
      </w:divBdr>
    </w:div>
    <w:div w:id="634604018">
      <w:bodyDiv w:val="1"/>
      <w:marLeft w:val="0"/>
      <w:marRight w:val="0"/>
      <w:marTop w:val="0"/>
      <w:marBottom w:val="0"/>
      <w:divBdr>
        <w:top w:val="none" w:sz="0" w:space="0" w:color="auto"/>
        <w:left w:val="none" w:sz="0" w:space="0" w:color="auto"/>
        <w:bottom w:val="none" w:sz="0" w:space="0" w:color="auto"/>
        <w:right w:val="none" w:sz="0" w:space="0" w:color="auto"/>
      </w:divBdr>
    </w:div>
    <w:div w:id="682169476">
      <w:bodyDiv w:val="1"/>
      <w:marLeft w:val="0"/>
      <w:marRight w:val="0"/>
      <w:marTop w:val="0"/>
      <w:marBottom w:val="0"/>
      <w:divBdr>
        <w:top w:val="none" w:sz="0" w:space="0" w:color="auto"/>
        <w:left w:val="none" w:sz="0" w:space="0" w:color="auto"/>
        <w:bottom w:val="none" w:sz="0" w:space="0" w:color="auto"/>
        <w:right w:val="none" w:sz="0" w:space="0" w:color="auto"/>
      </w:divBdr>
    </w:div>
    <w:div w:id="721976763">
      <w:bodyDiv w:val="1"/>
      <w:marLeft w:val="0"/>
      <w:marRight w:val="0"/>
      <w:marTop w:val="0"/>
      <w:marBottom w:val="0"/>
      <w:divBdr>
        <w:top w:val="none" w:sz="0" w:space="0" w:color="auto"/>
        <w:left w:val="none" w:sz="0" w:space="0" w:color="auto"/>
        <w:bottom w:val="none" w:sz="0" w:space="0" w:color="auto"/>
        <w:right w:val="none" w:sz="0" w:space="0" w:color="auto"/>
      </w:divBdr>
    </w:div>
    <w:div w:id="722948510">
      <w:bodyDiv w:val="1"/>
      <w:marLeft w:val="0"/>
      <w:marRight w:val="0"/>
      <w:marTop w:val="0"/>
      <w:marBottom w:val="0"/>
      <w:divBdr>
        <w:top w:val="none" w:sz="0" w:space="0" w:color="auto"/>
        <w:left w:val="none" w:sz="0" w:space="0" w:color="auto"/>
        <w:bottom w:val="none" w:sz="0" w:space="0" w:color="auto"/>
        <w:right w:val="none" w:sz="0" w:space="0" w:color="auto"/>
      </w:divBdr>
    </w:div>
    <w:div w:id="762187047">
      <w:bodyDiv w:val="1"/>
      <w:marLeft w:val="0"/>
      <w:marRight w:val="0"/>
      <w:marTop w:val="0"/>
      <w:marBottom w:val="0"/>
      <w:divBdr>
        <w:top w:val="none" w:sz="0" w:space="0" w:color="auto"/>
        <w:left w:val="none" w:sz="0" w:space="0" w:color="auto"/>
        <w:bottom w:val="none" w:sz="0" w:space="0" w:color="auto"/>
        <w:right w:val="none" w:sz="0" w:space="0" w:color="auto"/>
      </w:divBdr>
    </w:div>
    <w:div w:id="763768476">
      <w:bodyDiv w:val="1"/>
      <w:marLeft w:val="0"/>
      <w:marRight w:val="0"/>
      <w:marTop w:val="0"/>
      <w:marBottom w:val="0"/>
      <w:divBdr>
        <w:top w:val="none" w:sz="0" w:space="0" w:color="auto"/>
        <w:left w:val="none" w:sz="0" w:space="0" w:color="auto"/>
        <w:bottom w:val="none" w:sz="0" w:space="0" w:color="auto"/>
        <w:right w:val="none" w:sz="0" w:space="0" w:color="auto"/>
      </w:divBdr>
    </w:div>
    <w:div w:id="943419118">
      <w:bodyDiv w:val="1"/>
      <w:marLeft w:val="0"/>
      <w:marRight w:val="0"/>
      <w:marTop w:val="0"/>
      <w:marBottom w:val="0"/>
      <w:divBdr>
        <w:top w:val="none" w:sz="0" w:space="0" w:color="auto"/>
        <w:left w:val="none" w:sz="0" w:space="0" w:color="auto"/>
        <w:bottom w:val="none" w:sz="0" w:space="0" w:color="auto"/>
        <w:right w:val="none" w:sz="0" w:space="0" w:color="auto"/>
      </w:divBdr>
    </w:div>
    <w:div w:id="950934614">
      <w:bodyDiv w:val="1"/>
      <w:marLeft w:val="0"/>
      <w:marRight w:val="0"/>
      <w:marTop w:val="0"/>
      <w:marBottom w:val="0"/>
      <w:divBdr>
        <w:top w:val="none" w:sz="0" w:space="0" w:color="auto"/>
        <w:left w:val="none" w:sz="0" w:space="0" w:color="auto"/>
        <w:bottom w:val="none" w:sz="0" w:space="0" w:color="auto"/>
        <w:right w:val="none" w:sz="0" w:space="0" w:color="auto"/>
      </w:divBdr>
    </w:div>
    <w:div w:id="10023150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70347730">
      <w:bodyDiv w:val="1"/>
      <w:marLeft w:val="0"/>
      <w:marRight w:val="0"/>
      <w:marTop w:val="0"/>
      <w:marBottom w:val="0"/>
      <w:divBdr>
        <w:top w:val="none" w:sz="0" w:space="0" w:color="auto"/>
        <w:left w:val="none" w:sz="0" w:space="0" w:color="auto"/>
        <w:bottom w:val="none" w:sz="0" w:space="0" w:color="auto"/>
        <w:right w:val="none" w:sz="0" w:space="0" w:color="auto"/>
      </w:divBdr>
    </w:div>
    <w:div w:id="1093936492">
      <w:bodyDiv w:val="1"/>
      <w:marLeft w:val="0"/>
      <w:marRight w:val="0"/>
      <w:marTop w:val="0"/>
      <w:marBottom w:val="0"/>
      <w:divBdr>
        <w:top w:val="none" w:sz="0" w:space="0" w:color="auto"/>
        <w:left w:val="none" w:sz="0" w:space="0" w:color="auto"/>
        <w:bottom w:val="none" w:sz="0" w:space="0" w:color="auto"/>
        <w:right w:val="none" w:sz="0" w:space="0" w:color="auto"/>
      </w:divBdr>
    </w:div>
    <w:div w:id="1114861481">
      <w:bodyDiv w:val="1"/>
      <w:marLeft w:val="0"/>
      <w:marRight w:val="0"/>
      <w:marTop w:val="0"/>
      <w:marBottom w:val="0"/>
      <w:divBdr>
        <w:top w:val="none" w:sz="0" w:space="0" w:color="auto"/>
        <w:left w:val="none" w:sz="0" w:space="0" w:color="auto"/>
        <w:bottom w:val="none" w:sz="0" w:space="0" w:color="auto"/>
        <w:right w:val="none" w:sz="0" w:space="0" w:color="auto"/>
      </w:divBdr>
    </w:div>
    <w:div w:id="1126923036">
      <w:bodyDiv w:val="1"/>
      <w:marLeft w:val="0"/>
      <w:marRight w:val="0"/>
      <w:marTop w:val="0"/>
      <w:marBottom w:val="0"/>
      <w:divBdr>
        <w:top w:val="none" w:sz="0" w:space="0" w:color="auto"/>
        <w:left w:val="none" w:sz="0" w:space="0" w:color="auto"/>
        <w:bottom w:val="none" w:sz="0" w:space="0" w:color="auto"/>
        <w:right w:val="none" w:sz="0" w:space="0" w:color="auto"/>
      </w:divBdr>
    </w:div>
    <w:div w:id="1136336435">
      <w:bodyDiv w:val="1"/>
      <w:marLeft w:val="0"/>
      <w:marRight w:val="0"/>
      <w:marTop w:val="0"/>
      <w:marBottom w:val="0"/>
      <w:divBdr>
        <w:top w:val="none" w:sz="0" w:space="0" w:color="auto"/>
        <w:left w:val="none" w:sz="0" w:space="0" w:color="auto"/>
        <w:bottom w:val="none" w:sz="0" w:space="0" w:color="auto"/>
        <w:right w:val="none" w:sz="0" w:space="0" w:color="auto"/>
      </w:divBdr>
    </w:div>
    <w:div w:id="1262682647">
      <w:bodyDiv w:val="1"/>
      <w:marLeft w:val="0"/>
      <w:marRight w:val="0"/>
      <w:marTop w:val="0"/>
      <w:marBottom w:val="0"/>
      <w:divBdr>
        <w:top w:val="none" w:sz="0" w:space="0" w:color="auto"/>
        <w:left w:val="none" w:sz="0" w:space="0" w:color="auto"/>
        <w:bottom w:val="none" w:sz="0" w:space="0" w:color="auto"/>
        <w:right w:val="none" w:sz="0" w:space="0" w:color="auto"/>
      </w:divBdr>
    </w:div>
    <w:div w:id="1396318517">
      <w:bodyDiv w:val="1"/>
      <w:marLeft w:val="0"/>
      <w:marRight w:val="0"/>
      <w:marTop w:val="0"/>
      <w:marBottom w:val="0"/>
      <w:divBdr>
        <w:top w:val="none" w:sz="0" w:space="0" w:color="auto"/>
        <w:left w:val="none" w:sz="0" w:space="0" w:color="auto"/>
        <w:bottom w:val="none" w:sz="0" w:space="0" w:color="auto"/>
        <w:right w:val="none" w:sz="0" w:space="0" w:color="auto"/>
      </w:divBdr>
    </w:div>
    <w:div w:id="1495681948">
      <w:bodyDiv w:val="1"/>
      <w:marLeft w:val="0"/>
      <w:marRight w:val="0"/>
      <w:marTop w:val="0"/>
      <w:marBottom w:val="0"/>
      <w:divBdr>
        <w:top w:val="none" w:sz="0" w:space="0" w:color="auto"/>
        <w:left w:val="none" w:sz="0" w:space="0" w:color="auto"/>
        <w:bottom w:val="none" w:sz="0" w:space="0" w:color="auto"/>
        <w:right w:val="none" w:sz="0" w:space="0" w:color="auto"/>
      </w:divBdr>
    </w:div>
    <w:div w:id="1531264990">
      <w:bodyDiv w:val="1"/>
      <w:marLeft w:val="0"/>
      <w:marRight w:val="0"/>
      <w:marTop w:val="0"/>
      <w:marBottom w:val="0"/>
      <w:divBdr>
        <w:top w:val="none" w:sz="0" w:space="0" w:color="auto"/>
        <w:left w:val="none" w:sz="0" w:space="0" w:color="auto"/>
        <w:bottom w:val="none" w:sz="0" w:space="0" w:color="auto"/>
        <w:right w:val="none" w:sz="0" w:space="0" w:color="auto"/>
      </w:divBdr>
    </w:div>
    <w:div w:id="1713921254">
      <w:bodyDiv w:val="1"/>
      <w:marLeft w:val="0"/>
      <w:marRight w:val="0"/>
      <w:marTop w:val="0"/>
      <w:marBottom w:val="0"/>
      <w:divBdr>
        <w:top w:val="none" w:sz="0" w:space="0" w:color="auto"/>
        <w:left w:val="none" w:sz="0" w:space="0" w:color="auto"/>
        <w:bottom w:val="none" w:sz="0" w:space="0" w:color="auto"/>
        <w:right w:val="none" w:sz="0" w:space="0" w:color="auto"/>
      </w:divBdr>
    </w:div>
    <w:div w:id="1716153735">
      <w:bodyDiv w:val="1"/>
      <w:marLeft w:val="0"/>
      <w:marRight w:val="0"/>
      <w:marTop w:val="0"/>
      <w:marBottom w:val="0"/>
      <w:divBdr>
        <w:top w:val="none" w:sz="0" w:space="0" w:color="auto"/>
        <w:left w:val="none" w:sz="0" w:space="0" w:color="auto"/>
        <w:bottom w:val="none" w:sz="0" w:space="0" w:color="auto"/>
        <w:right w:val="none" w:sz="0" w:space="0" w:color="auto"/>
      </w:divBdr>
    </w:div>
    <w:div w:id="1720586304">
      <w:bodyDiv w:val="1"/>
      <w:marLeft w:val="0"/>
      <w:marRight w:val="0"/>
      <w:marTop w:val="0"/>
      <w:marBottom w:val="0"/>
      <w:divBdr>
        <w:top w:val="none" w:sz="0" w:space="0" w:color="auto"/>
        <w:left w:val="none" w:sz="0" w:space="0" w:color="auto"/>
        <w:bottom w:val="none" w:sz="0" w:space="0" w:color="auto"/>
        <w:right w:val="none" w:sz="0" w:space="0" w:color="auto"/>
      </w:divBdr>
    </w:div>
    <w:div w:id="1727492410">
      <w:bodyDiv w:val="1"/>
      <w:marLeft w:val="0"/>
      <w:marRight w:val="0"/>
      <w:marTop w:val="0"/>
      <w:marBottom w:val="0"/>
      <w:divBdr>
        <w:top w:val="none" w:sz="0" w:space="0" w:color="auto"/>
        <w:left w:val="none" w:sz="0" w:space="0" w:color="auto"/>
        <w:bottom w:val="none" w:sz="0" w:space="0" w:color="auto"/>
        <w:right w:val="none" w:sz="0" w:space="0" w:color="auto"/>
      </w:divBdr>
    </w:div>
    <w:div w:id="1773888959">
      <w:bodyDiv w:val="1"/>
      <w:marLeft w:val="0"/>
      <w:marRight w:val="0"/>
      <w:marTop w:val="0"/>
      <w:marBottom w:val="0"/>
      <w:divBdr>
        <w:top w:val="none" w:sz="0" w:space="0" w:color="auto"/>
        <w:left w:val="none" w:sz="0" w:space="0" w:color="auto"/>
        <w:bottom w:val="none" w:sz="0" w:space="0" w:color="auto"/>
        <w:right w:val="none" w:sz="0" w:space="0" w:color="auto"/>
      </w:divBdr>
    </w:div>
    <w:div w:id="1792551150">
      <w:bodyDiv w:val="1"/>
      <w:marLeft w:val="0"/>
      <w:marRight w:val="0"/>
      <w:marTop w:val="0"/>
      <w:marBottom w:val="0"/>
      <w:divBdr>
        <w:top w:val="none" w:sz="0" w:space="0" w:color="auto"/>
        <w:left w:val="none" w:sz="0" w:space="0" w:color="auto"/>
        <w:bottom w:val="none" w:sz="0" w:space="0" w:color="auto"/>
        <w:right w:val="none" w:sz="0" w:space="0" w:color="auto"/>
      </w:divBdr>
    </w:div>
    <w:div w:id="1828158699">
      <w:bodyDiv w:val="1"/>
      <w:marLeft w:val="0"/>
      <w:marRight w:val="0"/>
      <w:marTop w:val="0"/>
      <w:marBottom w:val="0"/>
      <w:divBdr>
        <w:top w:val="none" w:sz="0" w:space="0" w:color="auto"/>
        <w:left w:val="none" w:sz="0" w:space="0" w:color="auto"/>
        <w:bottom w:val="none" w:sz="0" w:space="0" w:color="auto"/>
        <w:right w:val="none" w:sz="0" w:space="0" w:color="auto"/>
      </w:divBdr>
    </w:div>
    <w:div w:id="1833251909">
      <w:bodyDiv w:val="1"/>
      <w:marLeft w:val="0"/>
      <w:marRight w:val="0"/>
      <w:marTop w:val="0"/>
      <w:marBottom w:val="0"/>
      <w:divBdr>
        <w:top w:val="none" w:sz="0" w:space="0" w:color="auto"/>
        <w:left w:val="none" w:sz="0" w:space="0" w:color="auto"/>
        <w:bottom w:val="none" w:sz="0" w:space="0" w:color="auto"/>
        <w:right w:val="none" w:sz="0" w:space="0" w:color="auto"/>
      </w:divBdr>
    </w:div>
    <w:div w:id="1856993959">
      <w:bodyDiv w:val="1"/>
      <w:marLeft w:val="0"/>
      <w:marRight w:val="0"/>
      <w:marTop w:val="0"/>
      <w:marBottom w:val="0"/>
      <w:divBdr>
        <w:top w:val="none" w:sz="0" w:space="0" w:color="auto"/>
        <w:left w:val="none" w:sz="0" w:space="0" w:color="auto"/>
        <w:bottom w:val="none" w:sz="0" w:space="0" w:color="auto"/>
        <w:right w:val="none" w:sz="0" w:space="0" w:color="auto"/>
      </w:divBdr>
    </w:div>
    <w:div w:id="1869560392">
      <w:bodyDiv w:val="1"/>
      <w:marLeft w:val="0"/>
      <w:marRight w:val="0"/>
      <w:marTop w:val="0"/>
      <w:marBottom w:val="0"/>
      <w:divBdr>
        <w:top w:val="none" w:sz="0" w:space="0" w:color="auto"/>
        <w:left w:val="none" w:sz="0" w:space="0" w:color="auto"/>
        <w:bottom w:val="none" w:sz="0" w:space="0" w:color="auto"/>
        <w:right w:val="none" w:sz="0" w:space="0" w:color="auto"/>
      </w:divBdr>
    </w:div>
    <w:div w:id="1872647095">
      <w:bodyDiv w:val="1"/>
      <w:marLeft w:val="0"/>
      <w:marRight w:val="0"/>
      <w:marTop w:val="0"/>
      <w:marBottom w:val="0"/>
      <w:divBdr>
        <w:top w:val="none" w:sz="0" w:space="0" w:color="auto"/>
        <w:left w:val="none" w:sz="0" w:space="0" w:color="auto"/>
        <w:bottom w:val="none" w:sz="0" w:space="0" w:color="auto"/>
        <w:right w:val="none" w:sz="0" w:space="0" w:color="auto"/>
      </w:divBdr>
    </w:div>
    <w:div w:id="1895502155">
      <w:bodyDiv w:val="1"/>
      <w:marLeft w:val="0"/>
      <w:marRight w:val="0"/>
      <w:marTop w:val="0"/>
      <w:marBottom w:val="0"/>
      <w:divBdr>
        <w:top w:val="none" w:sz="0" w:space="0" w:color="auto"/>
        <w:left w:val="none" w:sz="0" w:space="0" w:color="auto"/>
        <w:bottom w:val="none" w:sz="0" w:space="0" w:color="auto"/>
        <w:right w:val="none" w:sz="0" w:space="0" w:color="auto"/>
      </w:divBdr>
    </w:div>
    <w:div w:id="1915700652">
      <w:bodyDiv w:val="1"/>
      <w:marLeft w:val="0"/>
      <w:marRight w:val="0"/>
      <w:marTop w:val="0"/>
      <w:marBottom w:val="0"/>
      <w:divBdr>
        <w:top w:val="none" w:sz="0" w:space="0" w:color="auto"/>
        <w:left w:val="none" w:sz="0" w:space="0" w:color="auto"/>
        <w:bottom w:val="none" w:sz="0" w:space="0" w:color="auto"/>
        <w:right w:val="none" w:sz="0" w:space="0" w:color="auto"/>
      </w:divBdr>
    </w:div>
    <w:div w:id="1966765349">
      <w:bodyDiv w:val="1"/>
      <w:marLeft w:val="0"/>
      <w:marRight w:val="0"/>
      <w:marTop w:val="0"/>
      <w:marBottom w:val="0"/>
      <w:divBdr>
        <w:top w:val="none" w:sz="0" w:space="0" w:color="auto"/>
        <w:left w:val="none" w:sz="0" w:space="0" w:color="auto"/>
        <w:bottom w:val="none" w:sz="0" w:space="0" w:color="auto"/>
        <w:right w:val="none" w:sz="0" w:space="0" w:color="auto"/>
      </w:divBdr>
    </w:div>
    <w:div w:id="2052882154">
      <w:bodyDiv w:val="1"/>
      <w:marLeft w:val="0"/>
      <w:marRight w:val="0"/>
      <w:marTop w:val="0"/>
      <w:marBottom w:val="0"/>
      <w:divBdr>
        <w:top w:val="none" w:sz="0" w:space="0" w:color="auto"/>
        <w:left w:val="none" w:sz="0" w:space="0" w:color="auto"/>
        <w:bottom w:val="none" w:sz="0" w:space="0" w:color="auto"/>
        <w:right w:val="none" w:sz="0" w:space="0" w:color="auto"/>
      </w:divBdr>
    </w:div>
    <w:div w:id="2082362038">
      <w:bodyDiv w:val="1"/>
      <w:marLeft w:val="0"/>
      <w:marRight w:val="0"/>
      <w:marTop w:val="0"/>
      <w:marBottom w:val="0"/>
      <w:divBdr>
        <w:top w:val="none" w:sz="0" w:space="0" w:color="auto"/>
        <w:left w:val="none" w:sz="0" w:space="0" w:color="auto"/>
        <w:bottom w:val="none" w:sz="0" w:space="0" w:color="auto"/>
        <w:right w:val="none" w:sz="0" w:space="0" w:color="auto"/>
      </w:divBdr>
    </w:div>
    <w:div w:id="2107769948">
      <w:bodyDiv w:val="1"/>
      <w:marLeft w:val="0"/>
      <w:marRight w:val="0"/>
      <w:marTop w:val="0"/>
      <w:marBottom w:val="0"/>
      <w:divBdr>
        <w:top w:val="none" w:sz="0" w:space="0" w:color="auto"/>
        <w:left w:val="none" w:sz="0" w:space="0" w:color="auto"/>
        <w:bottom w:val="none" w:sz="0" w:space="0" w:color="auto"/>
        <w:right w:val="none" w:sz="0" w:space="0" w:color="auto"/>
      </w:divBdr>
    </w:div>
    <w:div w:id="2112965276">
      <w:bodyDiv w:val="1"/>
      <w:marLeft w:val="0"/>
      <w:marRight w:val="0"/>
      <w:marTop w:val="0"/>
      <w:marBottom w:val="0"/>
      <w:divBdr>
        <w:top w:val="none" w:sz="0" w:space="0" w:color="auto"/>
        <w:left w:val="none" w:sz="0" w:space="0" w:color="auto"/>
        <w:bottom w:val="none" w:sz="0" w:space="0" w:color="auto"/>
        <w:right w:val="none" w:sz="0" w:space="0" w:color="auto"/>
      </w:divBdr>
    </w:div>
    <w:div w:id="21254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550A4F-1A9B-49BB-97D0-735226BFBC24}"/>
      </w:docPartPr>
      <w:docPartBody>
        <w:p w:rsidR="00D562B0" w:rsidRDefault="00E96F0A">
          <w:r w:rsidRPr="000A6A8B">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0A"/>
    <w:rsid w:val="0002248E"/>
    <w:rsid w:val="00025404"/>
    <w:rsid w:val="0006113F"/>
    <w:rsid w:val="000B6D7E"/>
    <w:rsid w:val="00183CCA"/>
    <w:rsid w:val="002D61A2"/>
    <w:rsid w:val="002E00AA"/>
    <w:rsid w:val="003D0E37"/>
    <w:rsid w:val="004472F8"/>
    <w:rsid w:val="004478E6"/>
    <w:rsid w:val="004704EA"/>
    <w:rsid w:val="00486A7E"/>
    <w:rsid w:val="004D5624"/>
    <w:rsid w:val="00555822"/>
    <w:rsid w:val="005654A3"/>
    <w:rsid w:val="00572F01"/>
    <w:rsid w:val="0059187F"/>
    <w:rsid w:val="005F09C9"/>
    <w:rsid w:val="00606BCD"/>
    <w:rsid w:val="006B557D"/>
    <w:rsid w:val="00714906"/>
    <w:rsid w:val="00797FA1"/>
    <w:rsid w:val="007E38B7"/>
    <w:rsid w:val="00847CC3"/>
    <w:rsid w:val="008614BF"/>
    <w:rsid w:val="00876376"/>
    <w:rsid w:val="008867AF"/>
    <w:rsid w:val="00944370"/>
    <w:rsid w:val="009B5614"/>
    <w:rsid w:val="00A92149"/>
    <w:rsid w:val="00AB3154"/>
    <w:rsid w:val="00B13350"/>
    <w:rsid w:val="00B44427"/>
    <w:rsid w:val="00B63758"/>
    <w:rsid w:val="00BA53E6"/>
    <w:rsid w:val="00C762B4"/>
    <w:rsid w:val="00C95960"/>
    <w:rsid w:val="00D138DE"/>
    <w:rsid w:val="00D562B0"/>
    <w:rsid w:val="00E06235"/>
    <w:rsid w:val="00E84BF4"/>
    <w:rsid w:val="00E96F0A"/>
    <w:rsid w:val="00EA692D"/>
    <w:rsid w:val="00EF4314"/>
    <w:rsid w:val="00F13FDB"/>
    <w:rsid w:val="00F4010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76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andag 2020 Kleuren">
      <a:dk1>
        <a:sysClr val="windowText" lastClr="000000"/>
      </a:dk1>
      <a:lt1>
        <a:sysClr val="window" lastClr="FFFFFF"/>
      </a:lt1>
      <a:dk2>
        <a:srgbClr val="44546A"/>
      </a:dk2>
      <a:lt2>
        <a:srgbClr val="E7E6E6"/>
      </a:lt2>
      <a:accent1>
        <a:srgbClr val="008B2F"/>
      </a:accent1>
      <a:accent2>
        <a:srgbClr val="5A1FEA"/>
      </a:accent2>
      <a:accent3>
        <a:srgbClr val="EBF9ED"/>
      </a:accent3>
      <a:accent4>
        <a:srgbClr val="F3F0FA"/>
      </a:accent4>
      <a:accent5>
        <a:srgbClr val="00D21E"/>
      </a:accent5>
      <a:accent6>
        <a:srgbClr val="24402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act>
    <id>0031o00001i6hF9AAI</id>
    <isdeleted>false</isdeleted>
    <masterrecordid>[Hoofdrecord-ID]</masterrecordid>
    <accountid>0011o00001UdvFuAAJ</accountid>
    <lastname>Kazimier</lastname>
    <firstname/>
    <salutation>Dhr.</salutation>
    <middlename>[Tussenvoegsel]</middlename>
    <suffix>[Suffix]</suffix>
    <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w14:paraId="7C8CE719" w14:textId="163D3EB6" w:rsidR="004F6E80" w:rsidRDefault="004F6E80"&gt;&lt;w:r&gt;&lt;w:t&gt;Bert&lt;/w:t&gt;&lt;/w:r&gt;&lt;/w:p&gt;&lt;w:sectPr w:rsidR="004F6E80"&gt;&lt;w:pgSz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name>
    <recordtypeid>01224000000B10KAAS</recordtypeid>
    <otherstreet>[Overige straat]</otherstreet>
    <othercity>[Overige plaats]</othercity>
    <otherstate>[Overige staat/provincie]</otherstate>
    <otherpostalcode>[Overige postcode]</otherpostalcode>
    <othercountry>[Overig land]</othercountry>
    <otherlatitude>[Andere breedtegraad]</otherlatitude>
    <otherlongitude>[Andere lengtegraad]</otherlongitude>
    <othergeocodeaccuracy>[Other Geocode Accuracy]</othergeocodeaccuracy>
    <otheraddress>[Overig adres]</otheraddress>
    <mailingstreet>[Poststraat]</mailingstreet>
    <mailingcity>[Postplaats]</mailingcity>
    <mailingstate>[Poststaat/-provincie]</mailingstate>
    <mailingpostalcode>[Postcode]</mailingpostalcode>
    <mailingcountry>[Postland]</mailingcountry>
    <mailinglatitude>[Postbreedtegraad]</mailinglatitude>
    <mailinglongitude>[Postlengtegraad]</mailinglongitude>
    <mailinggeocodeaccuracy>[Mailing Geocode Accuracy]</mailinggeocodeaccuracy>
    <mailingaddress>[Postadres]</mailingaddress>
    <phone/>
    <fax>[Bedrijfsfax]</fax>
    <mobilephone>[Mobiele telefoon]</mobilephone>
    <homephone>[Telefoon privé]</homephone>
    <otherphone>[Overige telefoon]</otherphone>
    <assistantphone>[Telefoon assistent]</assistantphone>
    <reportstoid>[Rapporteert aan ID]</reportstoid>
    <email>jackkazimier@hotmail.com</email>
    <title>[Functie]</title>
    <department>[Afdeling]</department>
    <assistantname>[Assistentnaam]</assistantname>
    <leadsource>[Leadbron]</leadsource>
    <birthdate>1-5-1971</birthdate>
    <description>[Contactpersoonbeschrijving]</description>
    <ownerid>0051o000009mZyFAAU</ownerid>
    <hasoptedoutofemail>false</hasoptedoutofemail>
    <hasoptedoutoffax>false</hasoptedoutoffax>
    <donotcall>false</donotcall>
    <createddate>2019-02-19 14:48:13</createddate>
    <createdbyid>0051o000009mZyFAAU</createdbyid>
    <lastmodifieddate>2022-01-12 12:56:11</lastmodifieddate>
    <lastmodifiedbyid>00524000001tb2DAAQ</lastmodifiedbyid>
    <systemmodstamp>2022-01-12 12:56:11</systemmodstamp>
    <lastactivitydate>13-1-2022</lastactivitydate>
    <lastcurequestdate>[Datum van laatste verzoek om contact]</lastcurequestdate>
    <lastcuupdatedate>[Datum van laatste opslag van contact]</lastcuupdatedate>
    <lastvieweddate>2022-01-13 15:07:36</lastvieweddate>
    <lastreferenceddate>2022-01-13 15:07:36</lastreferenceddate>
    <emailbouncedreason>[Reden retour e-mail]</emailbouncedreason>
    <emailbounceddate>[Datum retour e-mail]</emailbounceddate>
    <isemailbounced>false</isemailbounced>
    <photourl>[URL voor foto]</photourl>
    <jigsaw>[Data.com-sleutel]</jigsaw>
    <jigsawcontactid>[Jigsaw Contact ID]</jigsawcontactid>
    <con_trade_show__c>[Vakbeurs]</con_trade_show__c>
    <con_applicant__c>true</con_applicant__c>
    <con_bic_code__c>[BIC code]</con_bic_code__c>
    <con_contactperson__c>false</con_contactperson__c>
    <con_isemployee__c>false</con_isemployee__c>
    <con_crm_id__c>[CRM Id]</con_crm_id__c>
    <con_cv_parse_document_text__c>Curriculum vitae
JT (Jack) Kazimier (1971)
Profiel
Ontwerpleider beweegbare bruggen &amp; sluizen
Als ontwerpleider is Jack werkzaam in de voorbereiding van renovaties van beweegbare bruggen en
sluizen. Hierbij geeft hij leiding aan een ontwerpteams met de verschillende disciplines Civ, Wtb en Elec.
Werkzaamheden als adviseur: schrijven van bestekken, uitwerken variantenstudies, opstellen VO, DO &amp;
bestek, inspecties, het maken van ontwerpberekeningen voor aandrijvingen. Tijdens uitvoering van deze
werken behartigt Jack directie en toezicht voor opdrachtgever en communicatie met stakeholders en
omgeving via twitter en andere kanalen.
Naast deze werkzaamheden deed Jack ook aquisitie bij opdrachtgevers in Noord-Nederland en gaf
presentaties in het buitenland.
Opleiding
2003   Bedrijfskundig management, Leeuwarden
1997   HTS, Werktuigbouwkunde, Leeuwarden
1992   MBO, Motorvoertuigtechniek, Hoogeveen
1990   MBO, Werktuigbouwkunde, Groningen
Werkervaring
2019 - nu
Adviseur beweegbare bruggen, Anteagroup, Heerenveen (32 u p.wk)
Als adviseur voor beweegbare bruggen, sluizen, werkzaam met de voorbereiding en uitvoering van de
renovaties van deze objecten.
2017 - 2019
Adviseur beweegbare bruggen, Movares, Utrecht (32 u p.wk)
Als adviseur voor beweegbare bruggen werkzaam met de voorbereiding en uitvoering van de renovaties
van beweegbare bruggen.
Werkzaamheden: begeleiden van renovaties als wtb projectleider, lid Nat.normcommissie sluizen
(NEN6786-2), aquisitie Noord-Nederland, projectleider planfase renovaties beweegbare spoorbruggen,
toezcht en coaching van jongere toezichthouders bij uitvoering, begeleiding van stagiairs, verzorgen van
gastlessen op HTS.
2016 - 2017
Adviseur beweegbare bruggen, Sweco, De Bilt (32 u p.wk)
Als adviseur voor beweegbare bruggen werkzaam geweest met de voorbereiding uitvoering en nazorg
van de renovaties van beweegbare bruggen.
Werkzaamheden: schrijven van bestekken, uitwerken variantenstudies, opstellen VO, DO &amp; bestek,
inspecties, Tevens maken van ontwerpberekeningen voor aandrijving van stuw.
Naast deze werkzaamheden ook aquisitie bij opdrachtgevers in Noord-Nederland en presentaties in
Zweden ter promotie van de afdeling.
2007 - 2016
Ontwerpleider beweegbare bruggen, Provincie Fryslan, Leeuwarden (32 u p.wk)
Als ontwerpleider werkzaam in de voorbereiding van renovaties van beweegbare bruggen. Hierbij
leiding gegeven aan een ontwerpteam met de verschillende disciplines Civ, Wtb en Elec. waarin ook het
algemene deel behartigd is zoals stakeholders en communicatie naar de omgeving. Tijdens uitvoering
van het werk: het houden van wtb toezicht en communicatie met omgeving via twitter en andere
kanalen.
2007 - heden
Eigenaar nr17.nl - ontwerp &amp; repair
Ontwerper en maker van diverse producten voor in en om huis alsook straatmeubilair. Uitvoeren van
reparaties aan machines en electrische apparatuur.
2006 - 2007
Constructeur / toezichthouder, Wetterskip Fryslan, Leeuwarden (32 u p.wk)
Als constructeur en toezichthouder werkzaam in de voorbereiding en uitvoering van beweegbare
bruggen.
2003 - 2006
Constructeur, directievoerder, toezichthouder, Waterschap Hunze en Aa's, Veendam (40 u p.wk)
Als directievoerder betrokken bij renovatie en nieuwbouw van rioolgemalen alsook renovatie van schut
en spuisluis voor zee-kering.
Deze werken zijn begeleid in voorbereiding en uitvoering waarbij gebruik gemaakt werd van bestekken
of werkomschrijvingen.
1999 - 2003
Constructeur / tekenaar, Bergum Staalbouw, Bergum (40 u p.wk)
Als constructeur werkzaam bij een aannemer van beweegbare bruggen, hierin veelal actief in de
voorbereiding voor de werkplaats. Tevens transport engineeren.
Naast bruggen, ook renovatie van sluizen voorbereiden.
Projectervaring
2021
Multidisciplair adviseur tbv voorbereiding van renovatie Hartelbrug te Rotterdam
In opdracht van PZH in een IPM-team voorbereiden van renovatie van twee beweegbare bruggen in de
Hartelbruggen, waarbij het val van de bascule vervangen dient te worden.
2020-2021
Wtb adviseur tbv voorbereiding van renovatie 7 beweegbare bruggen te Utrecht
In opdracht van PZH voorbereiden van renovatie van beweegbare bruggen in Merwedekanaal.
2020
Toezichthouder voor renovatie zee-spuisluis te Lauwersoog.
In opdracht van wts. Noorderzijlvest begeleiden van renovatie van de spuisluis. Hierbij werden
geleidingen en afdichtingen vervangen.
2021
Inspecteur voor beweegbare bruggen te Stadskanaal.
In opdracht van gemeente Stadskanaal uitvoeren van wtb inspecties aan beweegbare bruggen in de
gemeente.
2019
Ontwerpleider/constructeur voor het doorrekenen van Merwedebrug - bewegingswerk
In opdracht van RWS berekenen van de aandrijving teneinde kaders te kunnen stellen voor nieuw
ontwerp.
2018 - 2019
Uitvoeringsbegeleiding van draaispoorbrug Hoendiep te Groningen.
In opdracht van prorail begeleiden van de uitvoering en coachen toezichthouder.
2017 - 2019
Commissielid Normcommissie Sluizen NEN 6786-2
In samenspraak met verschillende partijen het formuleren van normteksten voor een nationale norm
voor het bouwen van sluizen.
2017 - 2018
Deelprojectleider-wtb beweegbare spoorbruggen, begeleiden van uitvoering van renovatie twee
beweegbare draaispoorbruggen te Leeuwarden, Prorail
Uitvoeringsbegeleiding van het wtb deel van de renovatie van twee draaispoorbruggen.
2017 - 2017
Uitvoeringsbegeleiding van ophaalbrug Zeilstraatbrug te Amsterdam
In opdracht van gem Amsterdam begeleiden van de uitvoering en coachen toezichthouder.
2016 - 2016
Ontwerpleider beweegbare bruggen, Opstellen VO voor vervanging van bestaande basculebrug.,
Ouderkerk aan de Amstel, Provincie Noord-Holland
In samenspraak met verschillende disciplines het ontwerpen van nieuwe (dubbel uitgevoerde)
basculebrug. Het ging hierbij met name om het beweegbare deel en de aandrijving alsook de impact op
de civiele onderbouw en E-voorzieningen rekening houdend met arbo, veiligheid en machinerichtlijn.
2016 - 2016
Ontwerpleider wtb beweegbare bruggen, Vervaardigen variantenstudie en VO voor vervanging
bestaande ophaalbrug., Middenmeer, Provincie Noord-Holland
Uitwerken van het werktuigbouwkundige deel van de variantenstudie ter vervanging van de bestaande
brug, waarbij de naastgelegen fietsbrug evt behouden diende te worden.
2014 - 2015
Ontwerpleider / toezichthouder, Renovatie ophaalbrug Tjerkwerd - Provincie Friesland
Als ontwerpleider schrijven van aanbestedingsleidraad, het bestek (algemeen en wtb) en coördineren
samenwerking met andere disciplines zoals Elektrotechniek en Civiele techniek. E.e.a. op basis van
normen en richtlijnen zoals o.a. NEN6786, NEN 6787, Machinerichtlijn, Richtlijn arbeidsmiddelen,
Richtlijn Vaarwegen, Handboek bermbeveiligingen, ROK, UAV en interne richtlijnen.
Als toezichthouder toetsen van documenten en verzorgen van de communicatie naar de omgeving,
waaronder het beantwoorden van vragen en informatie verstrekking over het werk of hinder m.b.v.
sociale media zoals twitter.
2014 - 2014
Projectvoorbereider, Renovatie van spuisluis Lauwersoog, Lauwersoog, Antea
Het voorbereiden van een bestek voor de renovatie van een spuisluis in een zeekering.
2013 - 2013
Ontwerper / Constructeur / bestekschrijver, Aandrijving en de besturing van de Jousterbrug
vervangen door EM-aandrijving met nieuwe besturing., Heerenveen, Provincie Friesland
Berekenen van nieuwe aandrijving, schrijven van bestek en tekenen van bestektekeningen voor het wtbdeel.
2012 - 2012
Projectleider ontwerp en uitvoeringsbegeleiding, Plaatsen beweegbare hekwerken in stroomkokers,
Leeuwarden, Gemeente Leeuwarden
Het voorbereiden van een bestek(schrijven en tekenen), tevens begeleiden van de uitvoering van het
werk.
2008 - 2008
Projectleider, Herstelwerkzaamheden vaste overspanning brug Spannenburg, Spannenburg, Provincie
Friesland
Het begeleiden van de afhandeling van een schade aan een brug tgv van een aanvaring door een
binnenvaartschip. In een bouwteam gezamenlijk een plan bedenken, werkomschrijving maken, ten
uitvoer brengen en begeleiden.
2007 - 2007
Besteksvoorbereider, Vervanging basculebrug Oosterwolde., Oosterwolde, Provincie Friesland
Contractstukken opstellen voor D&amp;C contract voor brug Oosterwolde welke in VVK kunststof uitgevoerd
is.
2006 - 2007
Constructeur / toezichthouder, Verbreding en herindeling basculebrug Blauwverlaat, Blauwverlaat,
Provincie Friesland
Werkzaamheden ontwerpfase; inspecties, testen, opstellen van scope, ramingen, ontwerp maken voor
VO en DO, bestek schrijven(gedetailleerd), CE-risicobeoordelingen maken, doorrekenen van
aandrijvingen en vervaardigen van tekeningen. E.e.a. op basis van normen en richtlijnen zoals o.a.
NEN6786, NEN 6787, Machinerichtlijn, Richtlijn arbeidsmiddelen, Richtlijn Vaarwegen, Handboek
bermbeveiligingen, ROK en interne richtlijnen.
In de uitvoering behartigen van het werktuigbouwkundige toezicht
2006 - 2006
Directievoerder / toezichthouder, Ophaalbrug Kollum - brug beweegbaar maken, Kollum, Wetterskip
Fryslan.
De brug is beweegbaar gemaakt door het plaatsen van nieuwe bovenbouw met aandrijving, besturing
en afstandsbediening. Werkzaamheden: uitvoerings begeleiding en directievoering.
2005 - 2005
Projectleider ontwerp en uitvoeringsbegeleiding, Renovatie zeesluis (schut en spuisluis), Nieuw
Statenzijl, Waterschap Hunze en Aa's
In 2003 projectvoorbereider en directie/toezicht bij groot onderhoud van een spui- en schutsluis in een
zeekering.
Droogzetten van de kolken tbv vervanging rubbers schutsluis en inspectie van de spui-kokers.
2004 - 2004
Projectleider ontwerp en uitvoeringsbegeleiding, Nieuwbouw RGM Zuidlaren en renovatie RGM
Midwolda, Zuidlaren en Midwolda, Waterschap Hunze en Aa's
Werkzaam als projectleider en ontwerpleider bij nieuwbouw en renovatie van rioolgemalen.
2003 - 2003
Toezichthouder, Renovatie van RWZI Scheemda, Scheemda, Waterschap Hunze en Aa's
Als bijstaand directie en toezichthouder werkzaam bij de realisatie van een waterzuivering.
2002 - 2002
Constructeur / tekenaar, Nieuwbouw scheve staartbrug - Slauerhofbrug, Leeuwarden, Gemeente
Leeuwarden
Ontwerpen, doorrekenen en tekenen van hijs en transportvoorzieningen
Cursus
2018     Cursus System Engineering
2015     Veilig werken langs het spoor
2014     VCA-Vol
2014     CE-markering bouwproducten NEN-1090
2013     Autodesk Inventor
2012     CE-markering Machines icm NEN 6787
2010     Eurocode 3 - toetsing staalconstructies
2005     Directievoering voor Bouw &amp; Infra
Talen
                        Spreken                  Schrijven                Lezen
Nederlands              Goed                     Goed                    Goed
Engels                  Goed                     Goed                    Goed
Duits                   Gemiddeld                Gemiddeld               Gemiddeld
Nevenactiviteit
Gastheer ontmoeting        Vrijwilliger bij st. Lichtpunt te Kollumerzwaag.
Presentator / technicus   Als presentator en technicus actief met lokale radio (RTV-NOF) in de verzorging
                           van christelijke programma's.
Sport                       sportschool/roeien
23 dec 2021, JT (Jack) Kazimier (1971)
                                                                                                   5/5</con_cv_parse_document_text__c>
    <con_environment__c>Nederland</con_environment__c>
    <con_declined_date__c>[Datum afgewezen]</con_declined_date__c>
    <con_desired_work_hours__c/>
    <con_dmu_role__c>[Beslissingsrol]</con_dmu_role__c>
    <con_driving_license__c/>
    <con_education_level__c>HBO</con_education_level__c>
    <con_expected_salary__c>70</con_expected_salary__c>
    <con_function__c>[Functie]</con_function__c>
    <con_gender__c>Man</con_gender__c>
    <con_graduation_title__c>[Titel]</con_graduation_title__c>
    <con_iban__c>[IBAN]</con_iban__c>
    <con_id_number__c>[ID nummer]</con_id_number__c>
    <con_id_valid_to__c>[ID geldig tot]</con_id_valid_to__c>
    <con_initials__c>[Initialen]</con_initials__c>
    <con_languages__c>Dutch</con_languages__c>
    <con_linkedin_url__c>[URL LinkedIn]</con_linkedin_url__c>
    <con_mailingadress_city__c/>
    <knownduplicate__c>false</knownduplicate__c>
    <con_mailingadress_housenumber__c>17</con_mailingadress_housenumber__c>
    <con_mailingadress_housenumber_add__c>[Postadres huisnummer toevoeging]</con_mailingadress_housenumber_add__c>
    <con_mailingadress_postalcode__c>9297 WR</con_mailingadress_postalcode__c>
    <con_mailingadress_state__c>friesland</con_mailingadress_state__c>
    <con_mailingadress_street__c>Kleasterwei</con_mailingadress_street__c>
    <con_marital_status__c>[Burgerlijke staat]</con_marital_status__c>
    <con_mediation_availability__c>[Beschikbaarheid bemiddeling]</con_mediation_availability__c>
    <con_applicant_type__c>Detachering</con_applicant_type__c>
    <con_otheradress_city__c>[Ander adres stad]</con_otheradress_city__c>
    <con_available_days__c>[Beschikbare dagen]</con_available_days__c>
    <con_otheradress_housenumber__c>[Ander adres huisnummer]</con_otheradress_housenumber__c>
    <con_otheradress_housenumber_add__c>[Ander adres huisnummer toevoeging]</con_otheradress_housenumber_add__c>
    <con_otheradress_postalcode__c>[Ander adres postcode]</con_otheradress_postalcode__c>
    <con_otheradress_state__c>[Ander adres provincie]</con_otheradress_state__c>
    <con_otheradress_street__c>[Ander adres straat]</con_otheradress_street__c>
    <con_partner_last_name__c>[Achternaam partner]</con_partner_last_name__c>
    <con_place_of_birth__c>[Geboorteplaats]</con_place_of_birth__c>
    <con_gdpr_hidden__c>false</con_gdpr_hidden__c>
    <con_previous_function__c>Projectleider kunstwerken</con_previous_function__c>
    <con_previously_declined__c>false</con_previously_declined__c>
    <con_private_email__c>[E-mail persoonlijk]</con_private_email__c>
    <con_salutation__c>[Aanhef]</con_salutation__c>
    <con_specialism__c>Bouw en Civiel</con_specialism__c>
    <con_ssn__c>[BSN nummer]</con_ssn__c>
    <con_status__c>Geschikt</con_status__c>
    <con_travel_time__c>60</con_travel_time__c>
    <con_xing_url__c>[Xing URL]</con_xing_url__c>
    <con_hoppenstedt_id__c>[Hoppenstedt Id]</con_hoppenstedt_id__c>
    <relocation_readiness__c>false</relocation_readiness__c>
    <con_nr_of_active_roles__c>0</con_nr_of_active_roles__c>
    <con_desired_function__c>[Gewenste functie]</con_desired_function__c>
    <con_travel_perc_per_week__c>[Percentage reistijd per week]</con_travel_perc_per_week__c>
    <con_terms_of_notice__c>[Opzeggingstermijn]</con_terms_of_notice__c>
    <con_last_successfull_textkernel_index__c>2022-01-12 12:56:11</con_last_successfull_textkernel_index__c>
    <con_german_language__c>[Duitse taalniveau]</con_german_language__c>
    <con_last_intake_date__c>25-11-2020</con_last_intake_date__c>
    <con_is_top_candidate__c>false</con_is_top_candidate__c>
    <con_parsed_document__c>[Laatste uitgelezen CV document]</con_parsed_document__c>
    <con_available_from_date__c/>
    <con_cv_parse_document_html__c>&lt;div&gt;&lt;div style="position: relative;"&gt;&lt;tk_metadata name="last_modified" value="23/12/2021, 11:21"&gt; &lt;/tk_metadata&gt;&lt;tk_metadata name="author" value="Kazimier JT (Jack)"&gt; &lt;/tk_metadata&gt; &lt;p&gt; &lt;/p&gt; &lt;div style="position:absolute;top:88px;left:544px;white-space:nowrap;"&gt;&lt;img alt="image" height="139" src="11.jpg" title="" width="122"&gt; &lt;/img&gt;&lt;/div&gt; &lt;div style="position:absolute;top:1064px;left:75px;font-family:&amp;apos;Calibri&amp;apos;;font-size:8pt;white-space:nowrap;"&gt;23 dec 2021, JT (Jack) Kazimier (1971)&lt;/div&gt; &lt;div style="position:absolute;top:1078px;left:720px;font-family:&amp;apos;Calibri&amp;apos;;font-size:8pt;white-space:nowrap;"&gt;1/5&lt;/div&gt; &lt;div style="position:absolute;top:117px;left:75px;font-family:&amp;apos;Calibri Bold&amp;apos;;font-size:18pt;color:#e85100;background-color:#ffffff;white-space:nowrap;"&gt;&lt;b&gt;Curriculum vitae&lt;/b&gt;&lt;/div&gt; &lt;div style="position:absolute;top:165px;left:75px;font-family:&amp;apos;Calibri&amp;apos;;font-size:18pt;color:#00365e;background-color:#ffffff;white-space:nowrap;"&gt;JT (Jack) Kazimier (1971)&lt;/div&gt;  &lt;div style="position:absolute;top:222px;left:75px;font-family:&amp;apos;Times New Roman&amp;apos;;font-size:11pt;color:#00365e;background-color:#ffffff;white-space:nowrap;"&gt;&lt;b&gt;Profiel&lt;/b&gt;&lt;/div&gt; &lt;div style="position:absolute;top:242px;left:75px;font-family:&amp;apos;Calibri Bold&amp;apos;;font-size:11pt;white-space:nowrap;"&gt;&lt;b&gt;Ontwerpleider beweegbare bruggen &amp;amp; sluizen&lt;/b&gt;&lt;/div&gt; &lt;div style="position:absolute;top:260px;left:75px;font-family:&amp;apos;Calibri&amp;apos;;font-size:11pt;white-space:nowrap;"&gt;Als ontwerpleider is Jack werkzaam in de voorbereiding van renovaties van beweegbare bruggen en&lt;/div&gt; &lt;div style="position:absolute;top:278px;left:75px;font-family:&amp;apos;Calibri&amp;apos;;font-size:11pt;white-space:nowrap;"&gt;sluizen. Hierbij geeft hij leiding aan een ontwerpteams met de verschillende disciplines Civ, Wtb en Elec.&lt;/div&gt; &lt;div style="position:absolute;top:296px;left:75px;font-family:&amp;apos;Calibri&amp;apos;;font-size:11pt;white-space:nowrap;"&gt;Werkzaamheden als adviseur: schrijven van bestekken, uitwerken variantenstudies, opstellen VO, DO &amp;amp;&lt;/div&gt; &lt;div style="position:absolute;top:314px;left:75px;font-family:&amp;apos;Calibri&amp;apos;;font-size:11pt;white-space:nowrap;"&gt;bestek, inspecties, het maken van ontwerpberekeningen voor aandrijvingen. Tijdens uitvoering van deze&lt;/div&gt; &lt;div style="position:absolute;top:332px;left:75px;font-family:&amp;apos;Calibri&amp;apos;;font-size:11pt;white-space:nowrap;"&gt;werken behartigt Jack directie en toezicht voor opdrachtgever en communicatie met stakeholders en&lt;/div&gt; &lt;div style="position:absolute;top:350px;left:75px;font-family:&amp;apos;Calibri&amp;apos;;font-size:11pt;white-space:nowrap;"&gt;omgeving via twitter en andere kanalen.&lt;/div&gt; &lt;div style="position:absolute;top:367px;left:75px;font-family:&amp;apos;Calibri&amp;apos;;font-size:11pt;white-space:nowrap;"&gt;Naast deze werkzaamheden deed Jack ook aquisitie bij opdrachtgevers in Noord-Nederland en gaf&lt;/div&gt; &lt;div style="position:absolute;top:385px;left:75px;font-family:&amp;apos;Calibri&amp;apos;;font-size:11pt;white-space:nowrap;"&gt;presentaties in het buitenland.&lt;/div&gt; &lt;div style="position:absolute;top:435px;left:75px;font-family:&amp;apos;Times New Roman&amp;apos;;font-size:11pt;color:#00365e;background-color:#ffffff;white-space:nowrap;"&gt;&lt;b&gt;Opleiding&lt;/b&gt;&lt;/div&gt; &lt;div style="position:absolute;top:454px;left:75px;font-family:&amp;apos;Calibri&amp;apos;;font-size:11pt;color:#df6c08;background-color:#ffffff;white-space:nowrap;"&gt;2003  &lt;/div&gt; &lt;div style="position:absolute;top:454px;left:123px;font-family:&amp;apos;Calibri&amp;apos;;font-size:11pt;white-space:nowrap;"&gt;Bedrijfskundig management, Leeuwarden&lt;/div&gt; &lt;div style="position:absolute;top:472px;left:75px;font-family:&amp;apos;Calibri&amp;apos;;font-size:11pt;color:#df6c08;background-color:#ffffff;white-space:nowrap;"&gt;1997  &lt;/div&gt; &lt;div style="position:absolute;top:472px;left:123px;font-family:&amp;apos;Calibri&amp;apos;;font-size:11pt;white-space:nowrap;"&gt;HTS, Werktuigbouwkunde, Leeuwarden&lt;/div&gt; &lt;div style="position:absolute;top:490px;left:75px;font-family:&amp;apos;Calibri&amp;apos;;font-size:11pt;color:#df6c08;background-color:#ffffff;white-space:nowrap;"&gt;1992  &lt;/div&gt; &lt;div style="position:absolute;top:490px;left:123px;font-family:&amp;apos;Calibri&amp;apos;;font-size:11pt;white-space:nowrap;"&gt;MBO, Motorvoertuigtechniek, Hoogeveen&lt;/div&gt; &lt;div style="position:absolute;top:508px;left:75px;font-family:&amp;apos;Calibri&amp;apos;;font-size:11pt;color:#df6c08;background-color:#ffffff;white-space:nowrap;"&gt;1990  &lt;/div&gt; &lt;div style="position:absolute;top:508px;left:123px;font-family:&amp;apos;Calibri&amp;apos;;font-size:11pt;white-space:nowrap;"&gt;MBO, Werktuigbouwkunde, Groningen&lt;/div&gt; &lt;div style="position:absolute;top:557px;left:75px;font-family:&amp;apos;Times New Roman&amp;apos;;font-size:11pt;color:#00365e;background-color:#ffffff;white-space:nowrap;"&gt;&lt;b&gt;Werkervaring&lt;/b&gt;&lt;/div&gt; &lt;div style="position:absolute;top:577px;left:75px;font-family:&amp;apos;Calibri&amp;apos;;font-size:11pt;color:#df6c08;background-color:#ffffff;white-space:nowrap;"&gt;2019 - nu&lt;/div&gt; &lt;div style="position:absolute;top:595px;left:75px;font-family:&amp;apos;Calibri Bold&amp;apos;;font-size:11pt;white-space:nowrap;"&gt;&lt;b&gt;Adviseur beweegbare bruggen, Anteagroup, Heerenveen (32 u p.wk)&lt;/b&gt;&lt;/div&gt; &lt;div style="position:absolute;top:613px;left:75px;font-family:&amp;apos;Calibri&amp;apos;;font-size:11pt;white-space:nowrap;"&gt;Als adviseur voor beweegbare bruggen, sluizen, werkzaam met de voorbereiding en uitvoering van de&lt;/div&gt; &lt;div style="position:absolute;top:631px;left:75px;font-family:&amp;apos;Calibri&amp;apos;;font-size:11pt;white-space:nowrap;"&gt;renovaties van deze objecten.&lt;/div&gt; &lt;div style="position:absolute;top:666px;left:75px;font-family:&amp;apos;Calibri&amp;apos;;font-size:11pt;color:#df6c08;background-color:#ffffff;white-space:nowrap;"&gt;2017 – 2019&lt;/div&gt; &lt;div style="position:absolute;top:684px;left:75px;font-family:&amp;apos;Calibri Bold&amp;apos;;font-size:11pt;white-space:nowrap;"&gt;&lt;b&gt;Adviseur beweegbare bruggen, Movares, Utrecht (32 u p.wk)&lt;/b&gt;&lt;/div&gt; &lt;div style="position:absolute;top:702px;left:75px;font-family:&amp;apos;Calibri&amp;apos;;font-size:11pt;white-space:nowrap;"&gt;Als adviseur voor beweegbare bruggen werkzaam met de voorbereiding en uitvoering van de renovaties&lt;/div&gt; &lt;div style="position:absolute;top:720px;left:75px;font-family:&amp;apos;Calibri&amp;apos;;font-size:11pt;white-space:nowrap;"&gt;van beweegbare bruggen.&lt;/div&gt; &lt;div style="position:absolute;top:738px;left:75px;font-family:&amp;apos;Calibri&amp;apos;;font-size:11pt;white-space:nowrap;"&gt;Werkzaamheden: begeleiden van renovaties als wtb projectleider, lid Nat.normcommissie sluizen&lt;/div&gt; &lt;div style="position:absolute;top:756px;left:75px;font-family:&amp;apos;Calibri&amp;apos;;font-size:11pt;white-space:nowrap;"&gt;(NEN6786-2), aquisitie Noord-Nederland, projectleider planfase renovaties beweegbare spoorbruggen,&lt;/div&gt; &lt;div style="position:absolute;top:774px;left:75px;font-family:&amp;apos;Calibri&amp;apos;;font-size:11pt;white-space:nowrap;"&gt;toezcht en coaching van jongere toezichthouders bij uitvoering, begeleiding van stagiairs, verzorgen van&lt;/div&gt; &lt;div style="position:absolute;top:792px;left:75px;font-family:&amp;apos;Calibri&amp;apos;;font-size:11pt;white-space:nowrap;"&gt;gastlessen op HTS.&lt;/div&gt; &lt;div style="position:absolute;top:828px;left:75px;font-family:&amp;apos;Calibri&amp;apos;;font-size:11pt;color:#df6c08;background-color:#ffffff;white-space:nowrap;"&gt;2016 - 2017&lt;/div&gt; &lt;div style="position:absolute;top:846px;left:75px;font-family:&amp;apos;Calibri Bold&amp;apos;;font-size:11pt;white-space:nowrap;"&gt;&lt;b&gt;Adviseur beweegbare bruggen, Sweco, De Bilt (32 u p.wk)&lt;/b&gt;&lt;/div&gt; &lt;div style="position:absolute;top:863px;left:75px;font-family:&amp;apos;Calibri&amp;apos;;font-size:11pt;white-space:nowrap;"&gt;Als adviseur voor beweegbare bruggen werkzaam geweest met de voorbereiding uitvoering en nazorg&lt;/div&gt; &lt;div style="position:absolute;top:881px;left:75px;font-family:&amp;apos;Calibri&amp;apos;;font-size:11pt;white-space:nowrap;"&gt;van de renovaties van beweegbare bruggen.&lt;/div&gt; &lt;div style="position:absolute;top:899px;left:75px;font-family:&amp;apos;Calibri&amp;apos;;font-size:11pt;white-space:nowrap;"&gt;Werkzaamheden: schrijven van bestekken, uitwerken variantenstudies, opstellen VO, DO &amp;amp; bestek,&lt;/div&gt; &lt;div style="position:absolute;top:917px;left:75px;font-family:&amp;apos;Calibri&amp;apos;;font-size:11pt;white-space:nowrap;"&gt;inspecties, Tevens maken van ontwerpberekeningen voor aandrijving van stuw.&lt;/div&gt; &lt;div style="position:absolute;top:935px;left:75px;font-family:&amp;apos;Calibri&amp;apos;;font-size:11pt;white-space:nowrap;"&gt;Naast deze werkzaamheden ook aquisitie bij opdrachtgevers in Noord-Nederland en presentaties in&lt;/div&gt; &lt;div style="position:absolute;top:953px;left:75px;font-family:&amp;apos;Calibri&amp;apos;;font-size:11pt;white-space:nowrap;"&gt;Zweden ter promotie van de afdeling. &lt;/div&gt; &lt;div style="position:absolute;top:1121px;left:12px;white-space:nowrap;"&gt;&lt;hr&gt; &lt;/hr&gt;&lt;/div&gt; &lt;div style="position:absolute;top:2185px;left:75px;font-family:&amp;apos;Calibri&amp;apos;;font-size:8pt;white-space:nowrap;"&gt;23 dec 2021, JT (Jack) Kazimier (1971)&lt;/div&gt; &lt;div style="position:absolute;top:2199px;left:720px;font-family:&amp;apos;Calibri&amp;apos;;font-size:8pt;white-space:nowrap;"&gt;2/5&lt;/div&gt; &lt;div style="position:absolute;top:1254px;left:75px;font-family:&amp;apos;Calibri&amp;apos;;font-size:11pt;color:#df6c08;background-color:#ffffff;white-space:nowrap;"&gt;2007 - 2016&lt;/div&gt; &lt;div style="position:absolute;top:1272px;left:75px;font-family:&amp;apos;Calibri Bold&amp;apos;;font-size:11pt;white-space:nowrap;"&gt;&lt;b&gt;Ontwerpleider beweegbare bruggen, Provincie Fryslan, Leeuwarden (32 u p.wk)&lt;/b&gt;&lt;/div&gt; &lt;div style="position:absolute;top:1290px;left:75px;font-family:&amp;apos;Calibri&amp;apos;;font-size:11pt;white-space:nowrap;"&gt;Als ontwerpleider werkzaam in de voorbereiding van renovaties van beweegbare bruggen. Hierbij&lt;/div&gt; &lt;div style="position:absolute;top:1308px;left:75px;font-family:&amp;apos;Calibri&amp;apos;;font-size:11pt;white-space:nowrap;"&gt;leiding gegeven aan een ontwerpteam met de verschillende disciplines Civ, Wtb en Elec. waarin ook het&lt;/div&gt; &lt;div style="position:absolute;top:1326px;left:75px;font-family:&amp;apos;Calibri&amp;apos;;font-size:11pt;white-space:nowrap;"&gt;algemene deel behartigd is zoals stakeholders en communicatie naar de omgeving. Tijdens uitvoering&lt;/div&gt; &lt;div style="position:absolute;top:1344px;left:75px;font-family:&amp;apos;Calibri&amp;apos;;font-size:11pt;white-space:nowrap;"&gt;van het werk: het houden van wtb toezicht en communicatie met omgeving via twitter en andere&lt;/div&gt; &lt;div style="position:absolute;top:1362px;left:75px;font-family:&amp;apos;Calibri&amp;apos;;font-size:11pt;white-space:nowrap;"&gt;kanalen.&lt;/div&gt; &lt;div style="position:absolute;top:1398px;left:75px;font-family:&amp;apos;Calibri&amp;apos;;font-size:11pt;color:#df6c08;background-color:#ffffff;white-space:nowrap;"&gt;2007 - heden&lt;/div&gt; &lt;div style="position:absolute;top:1416px;left:75px;font-family:&amp;apos;Calibri Bold&amp;apos;;font-size:11pt;white-space:nowrap;"&gt;&lt;b&gt;Eigenaar nr17.nl – ontwerp &amp;amp; repair&lt;/b&gt;&lt;/div&gt; &lt;div style="position:absolute;top:1434px;left:75px;font-family:&amp;apos;Calibri&amp;apos;;font-size:11pt;white-space:nowrap;"&gt;Ontwerper en maker van diverse producten voor in en om huis alsook straatmeubilair. Uitvoeren van&lt;/div&gt; &lt;div style="position:absolute;top:1451px;left:75px;font-family:&amp;apos;Calibri&amp;apos;;font-size:11pt;white-space:nowrap;"&gt;reparaties aan machines en electrische apparatuur.&lt;/div&gt; &lt;div style="position:absolute;top:1487px;left:75px;font-family:&amp;apos;Calibri&amp;apos;;font-size:11pt;color:#df6c08;background-color:#ffffff;white-space:nowrap;"&gt;2006 - 2007&lt;/div&gt; &lt;div style="position:absolute;top:1505px;left:75px;font-family:&amp;apos;Calibri Bold&amp;apos;;font-size:11pt;white-space:nowrap;"&gt;&lt;b&gt;Constructeur / toezichthouder, Wetterskip Fryslan, Leeuwarden (32 u p.wk)&lt;/b&gt;&lt;/div&gt; &lt;div style="position:absolute;top:1523px;left:75px;font-family:&amp;apos;Calibri&amp;apos;;font-size:11pt;white-space:nowrap;"&gt;Als constructeur en toezichthouder werkzaam in de voorbereiding en uitvoering van beweegbare&lt;/div&gt; &lt;div style="position:absolute;top:1541px;left:75px;font-family:&amp;apos;Calibri&amp;apos;;font-size:11pt;white-space:nowrap;"&gt;bruggen.&lt;/div&gt; &lt;div style="position:absolute;top:1577px;left:75px;font-family:&amp;apos;Calibri&amp;apos;;font-size:11pt;color:#df6c08;background-color:#ffffff;white-space:nowrap;"&gt;2003 - 2006&lt;/div&gt; &lt;div style="position:absolute;top:1595px;left:75px;font-family:&amp;apos;Calibri Bold&amp;apos;;font-size:11pt;white-space:nowrap;"&gt;&lt;b&gt;Constructeur, directievoerder, toezichthouder, Waterschap Hunze en Aa&amp;apos;s, Veendam (40 u p.wk)&lt;/b&gt;&lt;/div&gt; &lt;div style="position:absolute;top:1613px;left:75px;font-family:&amp;apos;Calibri&amp;apos;;font-size:11pt;white-space:nowrap;"&gt;Als directievoerder betrokken bij renovatie en nieuwbouw van rioolgemalen alsook renovatie van schut&lt;/div&gt; &lt;div style="position:absolute;top:1630px;left:75px;font-family:&amp;apos;Calibri&amp;apos;;font-size:11pt;white-space:nowrap;"&gt;en spuisluis voor zee-kering.&lt;/div&gt; &lt;div style="position:absolute;top:1648px;left:75px;font-family:&amp;apos;Calibri&amp;apos;;font-size:11pt;white-space:nowrap;"&gt;Deze werken zijn begeleid in voorbereiding en uitvoering waarbij gebruik gemaakt werd van bestekken&lt;/div&gt; &lt;div style="position:absolute;top:1666px;left:75px;font-family:&amp;apos;Calibri&amp;apos;;font-size:11pt;white-space:nowrap;"&gt;of werkomschrijvingen.&lt;/div&gt; &lt;div style="position:absolute;top:1702px;left:75px;font-family:&amp;apos;Calibri&amp;apos;;font-size:11pt;color:#df6c08;background-color:#ffffff;white-space:nowrap;"&gt;1999 - 2003&lt;/div&gt; &lt;div style="position:absolute;top:1720px;left:75px;font-family:&amp;apos;Calibri Bold&amp;apos;;font-size:11pt;white-space:nowrap;"&gt;&lt;b&gt;Constructeur / tekenaar, Bergum Staalbouw, Bergum (40 u p.wk)&lt;/b&gt;&lt;/div&gt; &lt;div style="position:absolute;top:1738px;left:75px;font-family:&amp;apos;Calibri&amp;apos;;font-size:11pt;white-space:nowrap;"&gt;Als constructeur werkzaam bij een aannemer van beweegbare bruggen, hierin veelal actief in de&lt;/div&gt; &lt;div style="position:absolute;top:1756px;left:75px;font-family:&amp;apos;Calibri&amp;apos;;font-size:11pt;white-space:nowrap;"&gt;voorbereiding voor de werkplaats. Tevens transport engineeren.&lt;/div&gt; &lt;div style="position:absolute;top:1774px;left:75px;font-family:&amp;apos;Calibri&amp;apos;;font-size:11pt;white-space:nowrap;"&gt;Naast bruggen, ook renovatie van sluizen voorbereiden.&lt;/div&gt;  &lt;div style="position:absolute;top:1827px;left:75px;font-family:&amp;apos;Times New Roman&amp;apos;;font-size:11pt;color:#00365e;background-color:#ffffff;white-space:nowrap;"&gt;&lt;b&gt;Projectervaring&lt;/b&gt;&lt;/div&gt; &lt;div style="position:absolute;top:1863px;left:75px;font-family:&amp;apos;Calibri&amp;apos;;font-size:11pt;color:#df6c08;background-color:#ffffff;white-space:nowrap;"&gt;2021&lt;/div&gt; &lt;div style="position:absolute;top:1880px;left:75px;font-family:&amp;apos;Calibri Bold&amp;apos;;font-size:11pt;white-space:nowrap;"&gt;&lt;b&gt;Multidisciplair adviseur tbv voorbereiding van renovatie Hartelbrug te Rotterdam&lt;/b&gt;&lt;/div&gt; &lt;div style="position:absolute;top:1898px;left:75px;font-family:&amp;apos;Calibri&amp;apos;;font-size:11pt;white-space:nowrap;"&gt;In opdracht van PZH in een IPM-team voorbereiden van renovatie van twee beweegbare bruggen in de&lt;/div&gt; &lt;div style="position:absolute;top:1916px;left:75px;font-family:&amp;apos;Calibri&amp;apos;;font-size:11pt;white-space:nowrap;"&gt;Hartelbruggen, waarbij het val van de bascule vervangen dient te worden.&lt;/div&gt; &lt;div style="position:absolute;top:1952px;left:75px;font-family:&amp;apos;Calibri&amp;apos;;font-size:11pt;color:#df6c08;background-color:#ffffff;white-space:nowrap;"&gt;2020-2021&lt;/div&gt; &lt;div style="position:absolute;top:1970px;left:75px;font-family:&amp;apos;Calibri Bold&amp;apos;;font-size:11pt;white-space:nowrap;"&gt;&lt;b&gt;Wtb adviseur tbv voorbereiding van renovatie 7 beweegbare bruggen te Utrecht&lt;/b&gt;&lt;/div&gt; &lt;div style="position:absolute;top:1988px;left:75px;font-family:&amp;apos;Calibri&amp;apos;;font-size:11pt;white-space:nowrap;"&gt;In opdracht van PZH voorbereiden van renovatie van beweegbare bruggen in Merwedekanaal.&lt;/div&gt; &lt;div style="position:absolute;top:2024px;left:75px;font-family:&amp;apos;Calibri&amp;apos;;font-size:11pt;color:#df6c08;background-color:#ffffff;white-space:nowrap;"&gt;2020&lt;/div&gt; &lt;div style="position:absolute;top:2042px;left:75px;font-family:&amp;apos;Calibri Bold&amp;apos;;font-size:11pt;white-space:nowrap;"&gt;&lt;b&gt;Toezichthouder voor renovatie zee-spuisluis te Lauwersoog.&lt;/b&gt;&lt;/div&gt; &lt;div style="position:absolute;top:2060px;left:75px;font-family:&amp;apos;Calibri&amp;apos;;font-size:11pt;white-space:nowrap;"&gt;In opdracht van wts. Noorderzijlvest begeleiden van renovatie van de spuisluis. Hierbij werden&lt;/div&gt; &lt;div style="position:absolute;top:2077px;left:75px;font-family:&amp;apos;Calibri&amp;apos;;font-size:11pt;white-space:nowrap;"&gt;geleidingen en afdichtingen vervangen.&lt;/div&gt; &lt;div style="position:absolute;top:2113px;left:75px;font-family:&amp;apos;Calibri&amp;apos;;font-size:11pt;color:#df6c08;background-color:#ffffff;white-space:nowrap;"&gt;2021&lt;/div&gt; &lt;div style="position:absolute;top:2131px;left:75px;font-family:&amp;apos;Calibri Bold&amp;apos;;font-size:11pt;white-space:nowrap;"&gt;&lt;b&gt;Inspecteur voor beweegbare bruggen te Stadskanaal. &lt;/b&gt;&lt;/div&gt; &lt;div style="position:absolute;top:2243px;left:12px;white-space:nowrap;"&gt;&lt;hr&gt; &lt;/hr&gt;&lt;/div&gt; &lt;div style="position:absolute;top:3307px;left:75px;font-family:&amp;apos;Calibri&amp;apos;;font-size:8pt;white-space:nowrap;"&gt;23 dec 2021, JT (Jack) Kazimier (1971)&lt;/div&gt; &lt;div style="position:absolute;top:3321px;left:720px;font-family:&amp;apos;Calibri&amp;apos;;font-size:8pt;white-space:nowrap;"&gt;3/5&lt;/div&gt; &lt;div style="position:absolute;top:2340px;left:75px;font-family:&amp;apos;Calibri&amp;apos;;font-size:11pt;white-space:nowrap;"&gt;In opdracht van gemeente Stadskanaal uitvoeren van wtb inspecties aan beweegbare bruggen in de&lt;/div&gt; &lt;div style="position:absolute;top:2358px;left:75px;font-family:&amp;apos;Calibri&amp;apos;;font-size:11pt;white-space:nowrap;"&gt;gemeente.&lt;/div&gt; &lt;div style="position:absolute;top:2394px;left:75px;font-family:&amp;apos;Calibri&amp;apos;;font-size:11pt;color:#df6c08;background-color:#ffffff;white-space:nowrap;"&gt;2019&lt;/div&gt; &lt;div style="position:absolute;top:2411px;left:75px;font-family:&amp;apos;Calibri Bold&amp;apos;;font-size:11pt;white-space:nowrap;"&gt;&lt;b&gt;Ontwerpleider/constructeur voor het doorrekenen van Merwedebrug - bewegingswerk&lt;/b&gt;&lt;/div&gt; &lt;div style="position:absolute;top:2429px;left:75px;font-family:&amp;apos;Calibri&amp;apos;;font-size:11pt;white-space:nowrap;"&gt;In opdracht van RWS berekenen van de aandrijving teneinde kaders te kunnen stellen voor nieuw&lt;/div&gt; &lt;div style="position:absolute;top:2447px;left:75px;font-family:&amp;apos;Calibri&amp;apos;;font-size:11pt;white-space:nowrap;"&gt;ontwerp.&lt;/div&gt; &lt;div style="position:absolute;top:2483px;left:75px;font-family:&amp;apos;Calibri&amp;apos;;font-size:11pt;color:#df6c08;background-color:#ffffff;white-space:nowrap;"&gt;2018 – 2019&lt;/div&gt; &lt;div style="position:absolute;top:2501px;left:75px;font-family:&amp;apos;Calibri Bold&amp;apos;;font-size:11pt;white-space:nowrap;"&gt;&lt;b&gt;Uitvoeringsbegeleiding van draaispoorbrug Hoendiep te Groningen.&lt;/b&gt;&lt;/div&gt; &lt;div style="position:absolute;top:2519px;left:75px;font-family:&amp;apos;Calibri&amp;apos;;font-size:11pt;white-space:nowrap;"&gt;In opdracht van prorail begeleiden van de uitvoering en coachen toezichthouder.&lt;/div&gt; &lt;div style="position:absolute;top:2555px;left:75px;font-family:&amp;apos;Calibri&amp;apos;;font-size:11pt;color:#df6c08;background-color:#ffffff;white-space:nowrap;"&gt;2017 - 2019&lt;/div&gt; &lt;div style="position:absolute;top:2573px;left:75px;font-family:&amp;apos;Calibri Bold&amp;apos;;font-size:11pt;white-space:nowrap;"&gt;&lt;b&gt;Commissielid Normcommissie Sluizen NEN 6786-2&lt;/b&gt;&lt;/div&gt; &lt;div style="position:absolute;top:2591px;left:75px;font-family:&amp;apos;Calibri&amp;apos;;font-size:11pt;white-space:nowrap;"&gt;In samenspraak met verschillende partijen het formuleren van normteksten voor een nationale norm&lt;/div&gt; &lt;div style="position:absolute;top:2608px;left:75px;font-family:&amp;apos;Calibri&amp;apos;;font-size:11pt;white-space:nowrap;"&gt;voor het bouwen van sluizen.&lt;/div&gt; &lt;div style="position:absolute;top:2644px;left:75px;font-family:&amp;apos;Calibri&amp;apos;;font-size:11pt;color:#df6c08;background-color:#ffffff;white-space:nowrap;"&gt;2017 - 2018&lt;/div&gt; &lt;div style="position:absolute;top:2662px;left:75px;font-family:&amp;apos;Calibri Bold&amp;apos;;font-size:11pt;white-space:nowrap;"&gt;&lt;b&gt;Deelprojectleider-wtb beweegbare spoorbruggen, begeleiden van uitvoering van renovatie twee&lt;/b&gt;&lt;/div&gt; &lt;div style="position:absolute;top:2680px;left:75px;font-family:&amp;apos;Calibri Bold&amp;apos;;font-size:11pt;white-space:nowrap;"&gt;&lt;b&gt;beweegbare draaispoorbruggen te Leeuwarden, Prorail&lt;/b&gt;&lt;/div&gt; &lt;div style="position:absolute;top:2698px;left:75px;font-family:&amp;apos;Calibri&amp;apos;;font-size:11pt;white-space:nowrap;"&gt;Uitvoeringsbegeleiding van het wtb deel van de renovatie van twee draaispoorbruggen.&lt;/div&gt; &lt;div style="position:absolute;top:2734px;left:75px;font-family:&amp;apos;Calibri&amp;apos;;font-size:11pt;color:#df6c08;background-color:#ffffff;white-space:nowrap;"&gt;2017 - 2017&lt;/div&gt; &lt;div style="position:absolute;top:2752px;left:75px;font-family:&amp;apos;Calibri Bold&amp;apos;;font-size:11pt;white-space:nowrap;"&gt;&lt;b&gt;Uitvoeringsbegeleiding van ophaalbrug Zeilstraatbrug te Amsterdam&lt;/b&gt;&lt;/div&gt; &lt;div style="position:absolute;top:2770px;left:75px;font-family:&amp;apos;Calibri&amp;apos;;font-size:11pt;white-space:nowrap;"&gt;In opdracht van gem Amsterdam begeleiden van de uitvoering en coachen toezichthouder.&lt;/div&gt; &lt;div style="position:absolute;top:2805px;left:75px;font-family:&amp;apos;Calibri&amp;apos;;font-size:11pt;color:#df6c08;background-color:#ffffff;white-space:nowrap;"&gt;2016 - 2016&lt;/div&gt; &lt;div style="position:absolute;top:2823px;left:75px;font-family:&amp;apos;Calibri Bold&amp;apos;;font-size:11pt;white-space:nowrap;"&gt;&lt;b&gt;Ontwerpleider beweegbare bruggen, Opstellen VO voor vervanging van bestaande basculebrug.,&lt;/b&gt;&lt;/div&gt; &lt;div style="position:absolute;top:2841px;left:75px;font-family:&amp;apos;Calibri Bold&amp;apos;;font-size:11pt;white-space:nowrap;"&gt;&lt;b&gt;Ouderkerk aan de Amstel, Provincie Noord-Holland&lt;/b&gt;&lt;/div&gt; &lt;div style="position:absolute;top:2859px;left:75px;font-family:&amp;apos;Calibri&amp;apos;;font-size:11pt;white-space:nowrap;"&gt;In samenspraak met verschillende disciplines het ontwerpen van nieuwe (dubbel uitgevoerde)&lt;/div&gt; &lt;div style="position:absolute;top:2877px;left:75px;font-family:&amp;apos;Calibri&amp;apos;;font-size:11pt;white-space:nowrap;"&gt;basculebrug. Het ging hierbij met name om het beweegbare deel en de aandrijving alsook de impact op&lt;/div&gt; &lt;div style="position:absolute;top:2895px;left:75px;font-family:&amp;apos;Calibri&amp;apos;;font-size:11pt;white-space:nowrap;"&gt;de civiele onderbouw en E-voorzieningen rekening houdend met arbo, veiligheid en machinerichtlijn.&lt;/div&gt; &lt;div style="position:absolute;top:2931px;left:75px;font-family:&amp;apos;Calibri&amp;apos;;font-size:11pt;color:#df6c08;background-color:#ffffff;white-space:nowrap;"&gt;2016 - 2016&lt;/div&gt; &lt;div style="position:absolute;top:2949px;left:75px;font-family:&amp;apos;Calibri Bold&amp;apos;;font-size:11pt;white-space:nowrap;"&gt;&lt;b&gt;Ontwerpleider wtb beweegbare bruggen, Vervaardigen variantenstudie en VO voor vervanging&lt;/b&gt;&lt;/div&gt; &lt;div style="position:absolute;top:2967px;left:75px;font-family:&amp;apos;Calibri Bold&amp;apos;;font-size:11pt;white-space:nowrap;"&gt;&lt;b&gt;bestaande ophaalbrug., Middenmeer, Provincie Noord-Holland&lt;/b&gt;&lt;/div&gt; &lt;div style="position:absolute;top:2985px;left:75px;font-family:&amp;apos;Calibri&amp;apos;;font-size:11pt;white-space:nowrap;"&gt;Uitwerken van het werktuigbouwkundige deel van de variantenstudie ter vervanging van de bestaande&lt;/div&gt; &lt;div style="position:absolute;top:3002px;left:75px;font-family:&amp;apos;Calibri&amp;apos;;font-size:11pt;white-space:nowrap;"&gt;brug, waarbij de naastgelegen fietsbrug evt behouden diende te worden.&lt;/div&gt; &lt;div style="position:absolute;top:3038px;left:75px;font-family:&amp;apos;Calibri&amp;apos;;font-size:11pt;color:#df6c08;background-color:#ffffff;white-space:nowrap;"&gt;2014 - 2015&lt;/div&gt; &lt;div style="position:absolute;top:3056px;left:75px;font-family:&amp;apos;Calibri Bold&amp;apos;;font-size:11pt;white-space:nowrap;"&gt;&lt;b&gt;Ontwerpleider / toezichthouder, Renovatie ophaalbrug Tjerkwerd - Provincie Friesland&lt;/b&gt;&lt;/div&gt; &lt;div style="position:absolute;top:3074px;left:75px;font-family:&amp;apos;Calibri&amp;apos;;font-size:11pt;white-space:nowrap;"&gt;Als ontwerpleider schrijven van aanbestedingsleidraad, het bestek (algemeen en wtb) en coördineren&lt;/div&gt; &lt;div style="position:absolute;top:3092px;left:75px;font-family:&amp;apos;Calibri&amp;apos;;font-size:11pt;white-space:nowrap;"&gt;samenwerking met andere disciplines zoals Elektrotechniek en Civiele techniek. E.e.a. op basis van&lt;/div&gt; &lt;div style="position:absolute;top:3110px;left:75px;font-family:&amp;apos;Calibri&amp;apos;;font-size:11pt;white-space:nowrap;"&gt;normen en richtlijnen zoals o.a. NEN6786, NEN 6787, Machinerichtlijn, Richtlijn arbeidsmiddelen,&lt;/div&gt; &lt;div style="position:absolute;top:3128px;left:75px;font-family:&amp;apos;Calibri&amp;apos;;font-size:11pt;white-space:nowrap;"&gt;Richtlijn Vaarwegen, Handboek bermbeveiligingen, ROK, UAV en interne richtlijnen.&lt;/div&gt; &lt;div style="position:absolute;top:3146px;left:75px;font-family:&amp;apos;Calibri&amp;apos;;font-size:11pt;white-space:nowrap;"&gt;Als toezichthouder toetsen van documenten en verzorgen van de communicatie naar de omgeving,&lt;/div&gt; &lt;div style="position:absolute;top:3164px;left:75px;font-family:&amp;apos;Calibri&amp;apos;;font-size:11pt;white-space:nowrap;"&gt;waaronder het beantwoorden van vragen en informatie verstrekking over het werk of hinder m.b.v.&lt;/div&gt; &lt;div style="position:absolute;top:3182px;left:75px;font-family:&amp;apos;Calibri&amp;apos;;font-size:11pt;white-space:nowrap;"&gt;sociale media zoals twitter.&lt;/div&gt; &lt;div style="position:absolute;top:3217px;left:75px;font-family:&amp;apos;Calibri&amp;apos;;font-size:11pt;color:#df6c08;background-color:#ffffff;white-space:nowrap;"&gt;2014 - 2014&lt;/div&gt; &lt;div style="position:absolute;top:3235px;left:75px;font-family:&amp;apos;Calibri Bold&amp;apos;;font-size:11pt;white-space:nowrap;"&gt;&lt;b&gt;Projectvoorbereider, Renovatie van spuisluis Lauwersoog, Lauwersoog, Antea&lt;/b&gt;&lt;/div&gt; &lt;div style="position:absolute;top:3253px;left:75px;font-family:&amp;apos;Calibri&amp;apos;;font-size:11pt;white-space:nowrap;"&gt;Het voorbereiden van een bestek voor de renovatie van een spuisluis in een zeekering. &lt;/div&gt; &lt;div style="position:absolute;top:3364px;left:12px;white-space:nowrap;"&gt;&lt;hr&gt; &lt;/hr&gt;&lt;/div&gt; &lt;div style="position:absolute;top:4428px;left:75px;font-family:&amp;apos;Calibri&amp;apos;;font-size:8pt;white-space:nowrap;"&gt;23 dec 2021, JT (Jack) Kazimier (1971)&lt;/div&gt; &lt;div style="position:absolute;top:4442px;left:720px;font-family:&amp;apos;Calibri&amp;apos;;font-size:8pt;white-space:nowrap;"&gt;4/5&lt;/div&gt; &lt;div style="position:absolute;top:3479px;left:75px;font-family:&amp;apos;Calibri&amp;apos;;font-size:11pt;color:#df6c08;background-color:#ffffff;white-space:nowrap;"&gt;2013 - 2013&lt;/div&gt; &lt;div style="position:absolute;top:3497px;left:75px;font-family:&amp;apos;Calibri Bold&amp;apos;;font-size:11pt;white-space:nowrap;"&gt;&lt;b&gt;Ontwerper / Constructeur / bestekschrijver, Aandrijving en de besturing van de Jousterbrug&lt;/b&gt;&lt;/div&gt; &lt;div style="position:absolute;top:3515px;left:75px;font-family:&amp;apos;Calibri Bold&amp;apos;;font-size:11pt;white-space:nowrap;"&gt;&lt;b&gt;vervangen door EM-aandrijving met nieuwe besturing., Heerenveen, Provincie Friesland&lt;/b&gt;&lt;/div&gt; &lt;div style="position:absolute;top:3533px;left:75px;font-family:&amp;apos;Calibri&amp;apos;;font-size:11pt;white-space:nowrap;"&gt;Berekenen van nieuwe aandrijving, schrijven van bestek en tekenen van bestektekeningen voor het wtb-&lt;/div&gt; &lt;div style="position:absolute;top:3551px;left:75px;font-family:&amp;apos;Calibri&amp;apos;;font-size:11pt;white-space:nowrap;"&gt;deel.&lt;/div&gt; &lt;div style="position:absolute;top:3587px;left:75px;font-family:&amp;apos;Calibri&amp;apos;;font-size:11pt;color:#df6c08;background-color:#ffffff;white-space:nowrap;"&gt;2012 - 2012&lt;/div&gt; &lt;div style="position:absolute;top:3604px;left:75px;font-family:&amp;apos;Calibri Bold&amp;apos;;font-size:11pt;white-space:nowrap;"&gt;&lt;b&gt;Projectleider ontwerp en uitvoeringsbegeleiding, Plaatsen beweegbare hekwerken in stroomkokers,&lt;/b&gt;&lt;/div&gt; &lt;div style="position:absolute;top:3622px;left:75px;font-family:&amp;apos;Calibri Bold&amp;apos;;font-size:11pt;white-space:nowrap;"&gt;&lt;b&gt;Leeuwarden, Gemeente Leeuwarden&lt;/b&gt;&lt;/div&gt; &lt;div style="position:absolute;top:3640px;left:75px;font-family:&amp;apos;Calibri&amp;apos;;font-size:11pt;white-space:nowrap;"&gt;Het voorbereiden van een bestek(schrijven en tekenen), tevens begeleiden van de uitvoering van het&lt;/div&gt; &lt;div style="position:absolute;top:3658px;left:75px;font-family:&amp;apos;Calibri&amp;apos;;font-size:11pt;white-space:nowrap;"&gt;werk.&lt;/div&gt; &lt;div style="position:absolute;top:3694px;left:75px;font-family:&amp;apos;Calibri&amp;apos;;font-size:11pt;color:#df6c08;background-color:#ffffff;white-space:nowrap;"&gt;2008 - 2008&lt;/div&gt; &lt;div style="position:absolute;top:3712px;left:75px;font-family:&amp;apos;Calibri Bold&amp;apos;;font-size:11pt;white-space:nowrap;"&gt;&lt;b&gt;Projectleider, Herstelwerkzaamheden vaste overspanning brug Spannenburg, Spannenburg, Provincie&lt;/b&gt;&lt;/div&gt; &lt;div style="position:absolute;top:3730px;left:75px;font-family:&amp;apos;Calibri Bold&amp;apos;;font-size:11pt;white-space:nowrap;"&gt;&lt;b&gt;Friesland&lt;/b&gt;&lt;/div&gt; &lt;div style="position:absolute;top:3748px;left:75px;font-family:&amp;apos;Calibri&amp;apos;;font-size:11pt;white-space:nowrap;"&gt;Het begeleiden van de afhandeling van een schade aan een brug tgv van een aanvaring door een&lt;/div&gt; &lt;div style="position:absolute;top:3766px;left:75px;font-family:&amp;apos;Calibri&amp;apos;;font-size:11pt;white-space:nowrap;"&gt;binnenvaartschip. In een bouwteam gezamenlijk een plan bedenken, werkomschrijving maken, ten&lt;/div&gt; &lt;div style="position:absolute;top:3784px;left:75px;font-family:&amp;apos;Calibri&amp;apos;;font-size:11pt;white-space:nowrap;"&gt;uitvoer brengen en begeleiden.&lt;/div&gt; &lt;div style="position:absolute;top:3819px;left:75px;font-family:&amp;apos;Calibri&amp;apos;;font-size:11pt;color:#df6c08;background-color:#ffffff;white-space:nowrap;"&gt;2007 - 2007&lt;/div&gt; &lt;div style="position:absolute;top:3837px;left:75px;font-family:&amp;apos;Calibri Bold&amp;apos;;font-size:11pt;white-space:nowrap;"&gt;&lt;b&gt;Besteksvoorbereider, Vervanging basculebrug Oosterwolde., Oosterwolde, Provincie Friesland&lt;/b&gt;&lt;/div&gt; &lt;div style="position:absolute;top:3855px;left:75px;font-family:&amp;apos;Calibri&amp;apos;;font-size:11pt;white-space:nowrap;"&gt;Contractstukken opstellen voor D&amp;amp;C contract voor brug Oosterwolde welke in VVK kunststof uitgevoerd&lt;/div&gt; &lt;div style="position:absolute;top:3873px;left:75px;font-family:&amp;apos;Calibri&amp;apos;;font-size:11pt;white-space:nowrap;"&gt;is.&lt;/div&gt; &lt;div style="position:absolute;top:3909px;left:75px;font-family:&amp;apos;Calibri&amp;apos;;font-size:11pt;color:#df6c08;background-color:#ffffff;white-space:nowrap;"&gt;2006 - 2007&lt;/div&gt; &lt;div style="position:absolute;top:3927px;left:75px;font-family:&amp;apos;Calibri Bold&amp;apos;;font-size:11pt;white-space:nowrap;"&gt;&lt;b&gt;Constructeur / toezichthouder, Verbreding en herindeling basculebrug Blauwverlaat, Blauwverlaat,&lt;/b&gt;&lt;/div&gt; &lt;div style="position:absolute;top:3945px;left:75px;font-family:&amp;apos;Calibri Bold&amp;apos;;font-size:11pt;white-space:nowrap;"&gt;&lt;b&gt;Provincie Friesland&lt;/b&gt;&lt;/div&gt; &lt;div style="position:absolute;top:3963px;left:75px;font-family:&amp;apos;Calibri&amp;apos;;font-size:11pt;white-space:nowrap;"&gt;Werkzaamheden ontwerpfase; inspecties, testen, opstellen van scope, ramingen, ontwerp maken voor&lt;/div&gt; &lt;div style="position:absolute;top:3981px;left:75px;font-family:&amp;apos;Calibri&amp;apos;;font-size:11pt;white-space:nowrap;"&gt;VO en DO, bestek schrijven(gedetailleerd), CE-risicobeoordelingen maken, doorrekenen van&lt;/div&gt; &lt;div style="position:absolute;top:3998px;left:75px;font-family:&amp;apos;Calibri&amp;apos;;font-size:11pt;white-space:nowrap;"&gt;aandrijvingen en vervaardigen van tekeningen. E.e.a. op basis van normen en richtlijnen zoals o.a.&lt;/div&gt; &lt;div style="position:absolute;top:4016px;left:75px;font-family:&amp;apos;Calibri&amp;apos;;font-size:11pt;white-space:nowrap;"&gt;NEN6786, NEN 6787, Machinerichtlijn, Richtlijn arbeidsmiddelen, Richtlijn Vaarwegen, Handboek&lt;/div&gt; &lt;div style="position:absolute;top:4034px;left:75px;font-family:&amp;apos;Calibri&amp;apos;;font-size:11pt;white-space:nowrap;"&gt;bermbeveiligingen, ROK en interne richtlijnen.&lt;/div&gt; &lt;div style="position:absolute;top:4052px;left:75px;font-family:&amp;apos;Calibri&amp;apos;;font-size:11pt;white-space:nowrap;"&gt;In de uitvoering behartigen van het werktuigbouwkundige toezicht&lt;/div&gt; &lt;div style="position:absolute;top:4088px;left:75px;font-family:&amp;apos;Calibri&amp;apos;;font-size:11pt;color:#df6c08;background-color:#ffffff;white-space:nowrap;"&gt;2006 - 2006&lt;/div&gt; &lt;div style="position:absolute;top:4106px;left:75px;font-family:&amp;apos;Calibri Bold&amp;apos;;font-size:11pt;white-space:nowrap;"&gt;&lt;b&gt;Directievoerder / toezichthouder, Ophaalbrug Kollum - brug beweegbaar maken, Kollum, Wetterskip&lt;/b&gt;&lt;/div&gt; &lt;div style="position:absolute;top:4124px;left:75px;font-family:&amp;apos;Calibri Bold&amp;apos;;font-size:11pt;white-space:nowrap;"&gt;&lt;b&gt;Fryslan.&lt;/b&gt;&lt;/div&gt; &lt;div style="position:absolute;top:4142px;left:75px;font-family:&amp;apos;Calibri&amp;apos;;font-size:11pt;white-space:nowrap;"&gt;De brug is beweegbaar gemaakt door het plaatsen van nieuwe bovenbouw met aandrijving, besturing&lt;/div&gt; &lt;div style="position:absolute;top:4160px;left:75px;font-family:&amp;apos;Calibri&amp;apos;;font-size:11pt;white-space:nowrap;"&gt;en afstandsbediening. Werkzaamheden: uitvoerings begeleiding en directievoering.&lt;/div&gt; &lt;div style="position:absolute;top:4195px;left:75px;font-family:&amp;apos;Calibri&amp;apos;;font-size:11pt;color:#df6c08;background-color:#ffffff;white-space:nowrap;"&gt;2005 - 2005&lt;/div&gt; &lt;div style="position:absolute;top:4213px;left:75px;font-family:&amp;apos;Calibri Bold&amp;apos;;font-size:11pt;white-space:nowrap;"&gt;&lt;b&gt;Projectleider ontwerp en uitvoeringsbegeleiding, Renovatie zeesluis (schut en spuisluis), Nieuw&lt;/b&gt;&lt;/div&gt; &lt;div style="position:absolute;top:4231px;left:75px;font-family:&amp;apos;Calibri Bold&amp;apos;;font-size:11pt;white-space:nowrap;"&gt;&lt;b&gt;Statenzijl, Waterschap Hunze en Aa&amp;apos;s&lt;/b&gt;&lt;/div&gt; &lt;div style="position:absolute;top:4249px;left:75px;font-family:&amp;apos;Calibri&amp;apos;;font-size:11pt;white-space:nowrap;"&gt;In 2003 projectvoorbereider en directie/toezicht bij groot onderhoud van een spui- en schutsluis in een&lt;/div&gt; &lt;div style="position:absolute;top:4267px;left:75px;font-family:&amp;apos;Calibri&amp;apos;;font-size:11pt;white-space:nowrap;"&gt;zeekering.&lt;/div&gt; &lt;div style="position:absolute;top:4285px;left:75px;font-family:&amp;apos;Calibri&amp;apos;;font-size:11pt;white-space:nowrap;"&gt;Droogzetten van de kolken tbv vervanging rubbers schutsluis en inspectie van de spui-kokers.&lt;/div&gt; &lt;div style="position:absolute;top:4321px;left:75px;font-family:&amp;apos;Calibri&amp;apos;;font-size:11pt;color:#df6c08;background-color:#ffffff;white-space:nowrap;"&gt;2004 - 2004&lt;/div&gt; &lt;div style="position:absolute;top:4339px;left:75px;font-family:&amp;apos;Calibri Bold&amp;apos;;font-size:11pt;white-space:nowrap;"&gt;&lt;b&gt;Projectleider ontwerp en uitvoeringsbegeleiding, Nieuwbouw RGM Zuidlaren en renovatie RGM&lt;/b&gt;&lt;/div&gt; &lt;div style="position:absolute;top:4357px;left:75px;font-family:&amp;apos;Calibri Bold&amp;apos;;font-size:11pt;white-space:nowrap;"&gt;&lt;b&gt;Midwolda, Zuidlaren en Midwolda, Waterschap Hunze en Aa&amp;apos;s&lt;/b&gt;&lt;/div&gt; &lt;div style="position:absolute;top:4375px;left:75px;font-family:&amp;apos;Calibri&amp;apos;;font-size:11pt;white-space:nowrap;"&gt;Werkzaam als projectleider en ontwerpleider bij nieuwbouw en renovatie van rioolgemalen. &lt;/div&gt; &lt;div style="position:absolute;top:4485px;left:12px;white-space:nowrap;"&gt;&lt;hr&gt; &lt;/hr&gt;&lt;/div&gt; &lt;div style="position:absolute;top:5549px;left:75px;font-family:&amp;apos;Calibri&amp;apos;;font-size:8pt;white-space:nowrap;"&gt;23 dec 2021, JT (Jack) Kazimier (1971)&lt;/div&gt; &lt;div style="position:absolute;top:5563px;left:720px;font-family:&amp;apos;Calibri&amp;apos;;font-size:8pt;white-space:nowrap;"&gt;5/5&lt;/div&gt; &lt;div style="position:absolute;top:4601px;left:75px;font-family:&amp;apos;Calibri&amp;apos;;font-size:11pt;color:#df6c08;background-color:#ffffff;white-space:nowrap;"&gt;2003 - 2003&lt;/div&gt; &lt;div style="position:absolute;top:4618px;left:75px;font-family:&amp;apos;Calibri Bold&amp;apos;;font-size:11pt;white-space:nowrap;"&gt;&lt;b&gt;Toezichthouder, Renovatie van RWZI Scheemda, Scheemda, Waterschap Hunze en Aa&amp;apos;s&lt;/b&gt;&lt;/div&gt; &lt;div style="position:absolute;top:4636px;left:75px;font-family:&amp;apos;Calibri&amp;apos;;font-size:11pt;white-space:nowrap;"&gt;Als bijstaand directie en toezichthouder werkzaam bij de realisatie van een waterzuivering.&lt;/div&gt; &lt;div style="position:absolute;top:4672px;left:75px;font-family:&amp;apos;Calibri&amp;apos;;font-size:11pt;color:#df6c08;background-color:#ffffff;white-space:nowrap;"&gt;2002 - 2002&lt;/div&gt; &lt;div style="position:absolute;top:4690px;left:75px;font-family:&amp;apos;Calibri Bold&amp;apos;;font-size:11pt;white-space:nowrap;"&gt;&lt;b&gt;Constructeur / tekenaar, Nieuwbouw scheve staartbrug - Slauerhofbrug, Leeuwarden, Gemeente&lt;/b&gt;&lt;/div&gt; &lt;div style="position:absolute;top:4708px;left:75px;font-family:&amp;apos;Calibri Bold&amp;apos;;font-size:11pt;white-space:nowrap;"&gt;&lt;b&gt;Leeuwarden&lt;/b&gt;&lt;/div&gt; &lt;div style="position:absolute;top:4726px;left:75px;font-family:&amp;apos;Calibri&amp;apos;;font-size:11pt;white-space:nowrap;"&gt;Ontwerpen, doorrekenen en tekenen van hijs en transportvoorzieningen&lt;/div&gt;  &lt;div style="position:absolute;top:4775px;left:75px;font-family:&amp;apos;Times New Roman&amp;apos;;font-size:11pt;color:#00365e;background-color:#ffffff;white-space:nowrap;"&gt;&lt;b&gt;Cursus&lt;/b&gt;&lt;/div&gt; &lt;div style="position:absolute;top:4795px;left:75px;font-family:&amp;apos;Calibri&amp;apos;;font-size:11pt;color:#df6c08;background-color:#ffffff;white-space:nowrap;"&gt;2018&lt;/div&gt; &lt;div style="position:absolute;top:4813px;left:75px;font-family:&amp;apos;Calibri&amp;apos;;font-size:11pt;color:#df6c08;background-color:#ffffff;white-space:nowrap;"&gt;2015&lt;/div&gt; &lt;div style="position:absolute;top:4795px;left:133px;font-family:&amp;apos;Calibri&amp;apos;;font-size:11pt;white-space:nowrap;"&gt;Cursus System Engineering&lt;/div&gt; &lt;div style="position:absolute;top:4813px;left:133px;font-family:&amp;apos;Calibri&amp;apos;;font-size:11pt;white-space:nowrap;"&gt;Veilig werken langs het spoor&lt;/div&gt; &lt;div style="position:absolute;top:4831px;left:75px;font-family:&amp;apos;Calibri&amp;apos;;font-size:11pt;color:#df6c08;background-color:#ffffff;white-space:nowrap;"&gt;2014    &lt;/div&gt; &lt;div style="position:absolute;top:4831px;left:133px;font-family:&amp;apos;Calibri&amp;apos;;font-size:11pt;white-space:nowrap;"&gt;VCA-Vol&lt;/div&gt; &lt;div style="position:absolute;top:4848px;left:75px;font-family:&amp;apos;Calibri&amp;apos;;font-size:11pt;color:#df6c08;background-color:#ffffff;white-space:nowrap;"&gt;2014    &lt;/div&gt; &lt;div style="position:absolute;top:4848px;left:133px;font-family:&amp;apos;Calibri&amp;apos;;font-size:11pt;white-space:nowrap;"&gt;CE-markering bouwproducten NEN-1090&lt;/div&gt; &lt;div style="position:absolute;top:4866px;left:75px;font-family:&amp;apos;Calibri&amp;apos;;font-size:11pt;color:#df6c08;background-color:#ffffff;white-space:nowrap;"&gt;2013    &lt;/div&gt; &lt;div style="position:absolute;top:4866px;left:133px;font-family:&amp;apos;Calibri&amp;apos;;font-size:11pt;white-space:nowrap;"&gt;Autodesk Inventor&lt;/div&gt; &lt;div style="position:absolute;top:4884px;left:75px;font-family:&amp;apos;Calibri&amp;apos;;font-size:11pt;color:#df6c08;background-color:#ffffff;white-space:nowrap;"&gt;2012    &lt;/div&gt; &lt;div style="position:absolute;top:4884px;left:133px;font-family:&amp;apos;Calibri&amp;apos;;font-size:11pt;white-space:nowrap;"&gt;CE-markering Machines icm NEN 6787&lt;/div&gt; &lt;div style="position:absolute;top:4902px;left:75px;font-family:&amp;apos;Calibri&amp;apos;;font-size:11pt;color:#df6c08;background-color:#ffffff;white-space:nowrap;"&gt;2010    &lt;/div&gt; &lt;div style="position:absolute;top:4902px;left:133px;font-family:&amp;apos;Calibri&amp;apos;;font-size:11pt;white-space:nowrap;"&gt;Eurocode 3 - toetsing staalconstructies&lt;/div&gt; &lt;div style="position:absolute;top:4920px;left:75px;font-family:&amp;apos;Calibri&amp;apos;;font-size:11pt;color:#df6c08;background-color:#ffffff;white-space:nowrap;"&gt;2005    &lt;/div&gt; &lt;div style="position:absolute;top:4920px;left:133px;font-family:&amp;apos;Calibri&amp;apos;;font-size:11pt;white-space:nowrap;"&gt;Directievoering voor Bouw &amp;amp; Infra&lt;/div&gt; &lt;div style="position:absolute;top:4969px;left:75px;font-family:&amp;apos;Times New Roman&amp;apos;;font-size:11pt;color:#00365e;background-color:#ffffff;white-space:nowrap;"&gt;&lt;b&gt;Talen&lt;/b&gt;&lt;/div&gt; &lt;div style="position:absolute;top:4989px;left:235px;font-family:&amp;apos;Calibri Bold&amp;apos;;font-size:11pt;white-space:nowrap;"&gt;&lt;b&gt;Spreken                &lt;/b&gt;&lt;/div&gt; &lt;div style="position:absolute;top:4989px;left:395px;font-family:&amp;apos;Calibri Bold&amp;apos;;font-size:11pt;white-space:nowrap;"&gt;&lt;b&gt;Schrijven               &lt;/b&gt;&lt;/div&gt; &lt;div style="position:absolute;top:4989px;left:554px;font-family:&amp;apos;Calibri Bold&amp;apos;;font-size:11pt;white-space:nowrap;"&gt;&lt;b&gt;Lezen&lt;/b&gt;&lt;/div&gt; &lt;div style="position:absolute;top:5007px;left:73px;font-family:&amp;apos;Calibri&amp;apos;;font-size:11pt;color:#df6c08;background-color:#ffffff;white-space:nowrap;"&gt;Nederlands             &lt;/div&gt; &lt;div style="position:absolute;top:5007px;left:232px;font-family:&amp;apos;Calibri&amp;apos;;font-size:11pt;white-space:nowrap;"&gt;Goed                   &lt;/div&gt; &lt;div style="position:absolute;top:5007px;left:392px;font-family:&amp;apos;Calibri&amp;apos;;font-size:11pt;white-space:nowrap;"&gt;Goed                   &lt;/div&gt; &lt;div style="position:absolute;top:5007px;left:552px;font-family:&amp;apos;Calibri&amp;apos;;font-size:11pt;white-space:nowrap;"&gt;Goed&lt;/div&gt; &lt;div style="position:absolute;top:5025px;left:73px;font-family:&amp;apos;Calibri&amp;apos;;font-size:11pt;color:#df6c08;background-color:#ffffff;white-space:nowrap;"&gt;Engels                  &lt;/div&gt; &lt;div style="position:absolute;top:5025px;left:232px;font-family:&amp;apos;Calibri&amp;apos;;font-size:11pt;white-space:nowrap;"&gt;Goed                   &lt;/div&gt; &lt;div style="position:absolute;top:5025px;left:392px;font-family:&amp;apos;Calibri&amp;apos;;font-size:11pt;white-space:nowrap;"&gt;Goed                   &lt;/div&gt; &lt;div style="position:absolute;top:5025px;left:552px;font-family:&amp;apos;Calibri&amp;apos;;font-size:11pt;white-space:nowrap;"&gt;Goed&lt;/div&gt; &lt;div style="position:absolute;top:5043px;left:73px;font-family:&amp;apos;Calibri&amp;apos;;font-size:11pt;color:#df6c08;background-color:#ffffff;white-space:nowrap;"&gt;Duits                   &lt;/div&gt; &lt;div style="position:absolute;top:5043px;left:232px;font-family:&amp;apos;Calibri&amp;apos;;font-size:11pt;white-space:nowrap;"&gt;Gemiddeld              &lt;/div&gt; &lt;div style="position:absolute;top:5043px;left:392px;font-family:&amp;apos;Calibri&amp;apos;;font-size:11pt;white-space:nowrap;"&gt;Gemiddeld              &lt;/div&gt; &lt;div style="position:absolute;top:5043px;left:552px;font-family:&amp;apos;Calibri&amp;apos;;font-size:11pt;white-space:nowrap;"&gt;Gemiddeld&lt;/div&gt; &lt;div style="position:absolute;top:5092px;left:75px;font-family:&amp;apos;Times New Roman&amp;apos;;font-size:11pt;color:#00365e;background-color:#ffffff;white-space:nowrap;"&gt;&lt;b&gt;Nevenactiviteit&lt;/b&gt;&lt;/div&gt; &lt;div style="position:absolute;top:5112px;left:75px;font-family:&amp;apos;Calibri&amp;apos;;font-size:11pt;white-space:nowrap;"&gt;Gastheer ontmoeting       &lt;/div&gt; &lt;div style="position:absolute;top:5112px;left:253px;font-family:&amp;apos;Calibri&amp;apos;;font-size:11pt;white-space:nowrap;"&gt;Vrijwilliger bij st. Lichtpunt te Kollumerzwaag.&lt;/div&gt; &lt;div style="position:absolute;top:5130px;left:75px;font-family:&amp;apos;Calibri&amp;apos;;font-size:11pt;white-space:nowrap;"&gt;Presentator / technicus     &lt;/div&gt; &lt;div style="position:absolute;top:5130px;left:253px;font-family:&amp;apos;Calibri&amp;apos;;font-size:11pt;white-space:nowrap;"&gt;Als presentator en technicus actief met lokale radio (RTV-NOF) in de verzorging&lt;/div&gt; &lt;div style="position:absolute;top:5147px;left:253px;font-family:&amp;apos;Calibri&amp;apos;;font-size:11pt;white-space:nowrap;"&gt;van christelijke programma’s.&lt;/div&gt; &lt;div style="position:absolute;top:5166px;left:75px;font-family:&amp;apos;Calibri&amp;apos;;font-size:11pt;white-space:nowrap;"&gt;Sport                      &lt;/div&gt; &lt;div style="position:absolute;top:5166px;left:255px;font-family:&amp;apos;Calibri&amp;apos;;font-size:11pt;white-space:nowrap;"&gt;sportschool/roeien &lt;/div&gt; &lt;/div&gt;&lt;/div&gt;</con_cv_parse_document_html__c>
    <con_relocation_readiness__c>false</con_relocation_readiness__c>
    <con_parsed_cv_document__c>a0g7U0000008y9sQAA</con_parsed_cv_document__c>
    <con_nationality__c>Nederlandse</con_nationality__c>
    <con_ssn_international__c>[Internationaal rijksregisternummer]</con_ssn_international__c>
    <con_belgian_state_registration_number__c>[Rijksregisternummer]</con_belgian_state_registration_number__c>
    <con_is_reindexed__c>false</con_is_reindexed__c>
    <con_end_teacher_training__c>[Verwachte einddatum training]</con_end_teacher_training__c>
    <con_is_teacher__c>false</con_is_teacher__c>
    <con_start_teacher_training__c>[Startdatum training]</con_start_teacher_training__c>
    <con_teacher_training_has_180_points__c>false</con_teacher_training_has_180_points__c>
    <con_teaching_professional_competence__c>[Vak bevoegdheid]</con_teaching_professional_competence__c>
    <con_available_from_date_in_resume__c>per 03-06-2019</con_available_from_date_in_resume__c>
    <con_desired_work_hours_in_resume__c>Fulltime</con_desired_work_hours_in_resume__c>
    <con_workplace_type__c>[Type school]</con_workplace_type__c>
    <con_is_user_owner__c>false</con_is_user_owner__c>
    <con_last_application_date__c>3-12-2020</con_last_application_date__c>
    <con_nr_of_applications__c>1</con_nr_of_applications__c>
    <con_external_id__c>X0200302526192014</con_external_id__c>
    <con_country_of_birth__c>Nederland</con_country_of_birth__c>
    <con_education_competence__c>[Education Competence]</con_education_competence__c>
    <con_first_names__c>[Voornamen]</con_first_names__c>
    <con_preferred_name__c>[Voorkeursnaam]</con_preferred_name__c>
    <con_mailingadress_country__c>[Postadres land]</con_mailingadress_country__c>
    <con_otheradress_country__c>[Other Adress Country]</con_otheradress_country__c>
    <con_phase_determination_in_weeks__c>[Fasebepaling in weken]</con_phase_determination_in_weeks__c>
    <con_preferred_specialisms__c>[Gewenste vakgebied]</con_preferred_specialisms__c>
    <con_travel_willingness_in_kms__c>[Travel willingness (in kms)]</con_travel_willingness_in_kms__c>
    <con_is_mm_user__c>false</con_is_mm_user__c>
    <con_vitality__c>[Vitality]</con_vitality__c>
    <con_contract_date_of_next_phase__c>[Volgende fase vanaf]</con_contract_date_of_next_phase__c>
    <con_contract_phase__c>[Contractfase]</con_contract_phase__c>
    <con_number_of_contracts__c>[Aantal contracten]</con_number_of_contracts__c>
    <con_highly_skilled_migrant__c>false</con_highly_skilled_migrant__c>
    <birthyear>1971</birthyear>
  </Contact>
  <Education>
    <id>a0Q7U0000000WMxUAM</id>
    <isdeleted>false</isdeleted>
    <name>1841036</name>
    <createddate>2022-01-12 12:55:20</createddate>
    <createdbyid>00524000001tb2DAAQ</createdbyid>
    <lastmodifieddate>2022-01-12 12:55:20</lastmodifieddate>
    <lastmodifiedbyid>00524000001tb2DAAQ</lastmodifiedbyid>
    <systemmodstamp>2022-01-12 12:55:20</systemmodstamp>
    <lastvieweddate>[Datum laatst weergegeven]</lastvieweddate>
    <lastreferenceddate>[Laatste datum waarnaar is verwezen]</lastreferenceddate>
    <edu_contact__c>0031o00001i6hF9AAI</edu_contact__c>
    <edu_approved__c>false</edu_approved__c>
    <edu_crm_id__c>[CRM Id]</edu_crm_id__c>
    <edu_description__c>[Beschrijving]</edu_description__c>
    <edu_diploma__c>false</edu_diploma__c>
    <edu_diploma_date__c>[Diplomadatum]</edu_diploma_date__c>
    <edu_direction__c>HTS, Werktuigbouwkunde</edu_direction__c>
    <edu_educationlevel__c>HBO</edu_educationlevel__c>
    <edu_enddate__c>30-6-1997</edu_enddate__c>
    <edu_generated__c>true</edu_generated__c>
    <edu_institute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w:rsidRDefault="00AE1EED"&gt;&lt;w:r&gt;&lt;w:rPr&gt;&lt;w:rFonts w:cs="TrebuchetMS"/&gt;&lt;w:color w:val="008B2F" w:themeColor="accent1"/&gt;&lt;/w:rPr&gt;&lt;w:t&gt;Instituut&lt;/w:t&gt;&lt;/w:r&gt;&lt;/w:p&gt;&lt;w:sectPr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du_institute__c>
    <edu_name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w:rsidRDefault="00AE1EED"&gt;&lt;w:r&gt;&lt;w:rPr&gt;&lt;w:rFonts w:cs="TrebuchetMS"/&gt;&lt;w:b/&gt;&lt;/w:rPr&gt;&lt;w:t&gt;Naam Opleiding&lt;/w:t&gt;&lt;/w:r&gt;&lt;/w:p&gt;&lt;w:sectPr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du_name__c>
    <edu_startdate__c>[Startdatum]</edu_startdate__c>
    <edu_type__c>HBO</edu_type__c>
    <edu_valid_thru__c>[Geldig tot]</edu_valid_thru__c>
    <edu_is_highest_item__c>false</edu_is_highest_item__c>
    <edu_subjects__c>[Onderwerpen]</edu_subjects__c>
    <edu_diploma_in_resume__c>-</edu_diploma_in_resume__c>
  </Education>
  <Education>
    <id>a0Q7U0000000WMzUAM</id>
    <isdeleted>false</isdeleted>
    <name>1841038</name>
    <createddate>2022-01-12 12:55:20</createddate>
    <createdbyid>00524000001tb2DAAQ</createdbyid>
    <lastmodifieddate>2022-01-12 12:55:20</lastmodifieddate>
    <lastmodifiedbyid>00524000001tb2DAAQ</lastmodifiedbyid>
    <systemmodstamp>2022-01-12 12:55:20</systemmodstamp>
    <lastvieweddate>[Datum laatst weergegeven]</lastvieweddate>
    <lastreferenceddate>[Laatste datum waarnaar is verwezen]</lastreferenceddate>
    <edu_contact__c>0031o00001i6hF9AAI</edu_contact__c>
    <edu_approved__c>false</edu_approved__c>
    <edu_crm_id__c>[CRM Id]</edu_crm_id__c>
    <edu_description__c>[Beschrijving]</edu_description__c>
    <edu_diploma__c>false</edu_diploma__c>
    <edu_diploma_date__c>[Diplomadatum]</edu_diploma_date__c>
    <edu_direction__c>MBO, Werktuigbouwkunde</edu_direction__c>
    <edu_educationlevel__c>MBO</edu_educationlevel__c>
    <edu_enddate__c>30-6-1990</edu_enddate__c>
    <edu_generated__c>true</edu_generated__c>
    <edu_institute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w:rsidRDefault="00AE1EED"&gt;&lt;w:r&gt;&lt;w:rPr&gt;&lt;w:rFonts w:cs="TrebuchetMS"/&gt;&lt;w:color w:val="008B2F" w:themeColor="accent1"/&gt;&lt;/w:rPr&gt;&lt;w:t&gt;Instituut&lt;/w:t&gt;&lt;/w:r&gt;&lt;/w:p&gt;&lt;w:sectPr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du_institute__c>
    <edu_name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w:rsidRDefault="00AE1EED"&gt;&lt;w:r&gt;&lt;w:rPr&gt;&lt;w:rFonts w:cs="TrebuchetMS"/&gt;&lt;w:b/&gt;&lt;/w:rPr&gt;&lt;w:t&gt;Naam Opleiding&lt;/w:t&gt;&lt;/w:r&gt;&lt;/w:p&gt;&lt;w:sectPr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du_name__c>
    <edu_startdate__c>[Startdatum]</edu_startdate__c>
    <edu_type__c>MBO</edu_type__c>
    <edu_valid_thru__c>[Geldig tot]</edu_valid_thru__c>
    <edu_is_highest_item__c>false</edu_is_highest_item__c>
    <edu_subjects__c>[Onderwerpen]</edu_subjects__c>
    <edu_diploma_in_resume__c>-</edu_diploma_in_resume__c>
  </Education>
  <Education>
    <id>a0Q7U0000000WMyUAM</id>
    <isdeleted>false</isdeleted>
    <name>1841037</name>
    <createddate>2022-01-12 12:55:20</createddate>
    <createdbyid>00524000001tb2DAAQ</createdbyid>
    <lastmodifieddate>2022-01-12 12:55:20</lastmodifieddate>
    <lastmodifiedbyid>00524000001tb2DAAQ</lastmodifiedbyid>
    <systemmodstamp>2022-01-12 12:55:20</systemmodstamp>
    <lastvieweddate>[Datum laatst weergegeven]</lastvieweddate>
    <lastreferenceddate>[Laatste datum waarnaar is verwezen]</lastreferenceddate>
    <edu_contact__c>0031o00001i6hF9AAI</edu_contact__c>
    <edu_approved__c>false</edu_approved__c>
    <edu_crm_id__c>[CRM Id]</edu_crm_id__c>
    <edu_description__c>[Beschrijving]</edu_description__c>
    <edu_diploma__c>false</edu_diploma__c>
    <edu_diploma_date__c>[Diplomadatum]</edu_diploma_date__c>
    <edu_direction__c>MBO</edu_direction__c>
    <edu_educationlevel__c>MBO</edu_educationlevel__c>
    <edu_enddate__c>30-6-1992</edu_enddate__c>
    <edu_generated__c>true</edu_generated__c>
    <edu_institute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w:rsidRDefault="005B381D"&gt;&lt;w:r&gt;&lt;w:rPr&gt;&lt;w:rFonts w:cs="TrebuchetMS"/&gt;&lt;w:color w:val="008B2F" w:themeColor="accent1"/&gt;&lt;/w:rPr&gt;&lt;w:t&gt;Instituut&lt;/w:t&gt;&lt;/w:r&gt;&lt;/w:p&gt;&lt;w:sectPr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du_institute__c>
    <edu_name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w:rsidRDefault="005B381D"&gt;&lt;w:r&gt;&lt;w:rPr&gt;&lt;w:rFonts w:cs="TrebuchetMS"/&gt;&lt;w:b/&gt;&lt;/w:rPr&gt;&lt;w:t&gt;Naam Opleiding&lt;/w:t&gt;&lt;/w:r&gt;&lt;/w:p&gt;&lt;w:sectPr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du_name__c>
    <edu_startdate__c>[Startdatum]</edu_startdate__c>
    <edu_type__c>MBO</edu_type__c>
    <edu_valid_thru__c>[Geldig tot]</edu_valid_thru__c>
    <edu_is_highest_item__c>false</edu_is_highest_item__c>
    <edu_subjects__c>[Onderwerpen]</edu_subjects__c>
    <edu_diploma_in_resume__c>-</edu_diploma_in_resume__c>
  </Education>
  <EmploymentHistory>
    <id>a0S7U0000004wcNUAQ</id>
    <isdeleted>false</isdeleted>
    <name>EMPH-2365026</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w:rsidRDefault="005B381D"&gt;&lt;w:r&gt;&lt;w:rPr&gt;&lt;w:rFonts w:cs="TrebuchetMS"/&gt;&lt;w:color w:val="008B2F" w:themeColor="accent1"/&gt;&lt;/w:rPr&gt;&lt;w:t&gt;Organisatie&lt;/w:t&gt;&lt;/w:r&gt;&lt;/w:p&gt;&lt;w:sectPr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ph_employer__c>
    <eph_enddate__c>[Einddatum]</eph_enddate__c>
    <eph_function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w14:paraId="0DEE93AF" w14:textId="77777777" w:rsidR="00487D79" w:rsidRDefault="00487D79" w:rsidP="0006796D"&gt;&lt;w:pPr&gt;&lt;w:tabs&gt;&lt;w:tab w:val="left" w:pos="1843"/&gt;&lt;/w:tabs&gt;&lt;w:adjustRightInd w:val="0"/&gt;&lt;w:rPr&gt;&lt;w:rFonts w:cs="TrebuchetMS"/&gt;&lt;w:b/&gt;&lt;/w:rPr&gt;&lt;/w:pPr&gt;&lt;/w:p&gt;&lt;w:p w14:paraId="7FC3422F" w14:textId="77777777" w:rsidR="00487D79" w:rsidRDefault="00487D79" w:rsidP="0006796D"&gt;&lt;w:pPr&gt;&lt;w:tabs&gt;&lt;w:tab w:val="left" w:pos="1843"/&gt;&lt;/w:tabs&gt;&lt;w:adjustRightInd w:val="0"/&gt;&lt;w:rPr&gt;&lt;w:rFonts w:cs="TrebuchetMS"/&gt;&lt;w:b/&gt;&lt;/w:rPr&gt;&lt;/w:pPr&gt;&lt;/w:p&gt;&lt;w:p w14:paraId="00CEFED6" w14:textId="77777777" w:rsidR="0006796D" w:rsidRPr="008F5B23" w:rsidRDefault="005B381D" w:rsidP="0006796D"&gt;&lt;w:pPr&gt;&lt;w:tabs&gt;&lt;w:tab w:val="left" w:pos="1843"/&gt;&lt;/w:tabs&gt;&lt;w:adjustRightInd w:val="0"/&gt;&lt;w:rPr&gt;&lt;w:rFonts w:cs="TrebuchetMS"/&gt;&lt;w:b/&gt;&lt;/w:rPr&gt;&lt;/w:pPr&gt;&lt;w:r&gt;&lt;w:rPr&gt;&lt;w:rFonts w:cs="TrebuchetMS"/&gt;&lt;w:b/&gt;&lt;/w:rPr&gt;&lt;w:t&gt;Functie&lt;/w:t&gt;&lt;/w:r&gt;&lt;/w:p&gt;&lt;w:p w:rsidR="00000000" w:rsidRDefault="00000000"/&gt;&lt;w:sectPr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ph_function__c>
    <eph_functiondescription__c/>
    <eph_generated__c>true</eph_generated__c>
    <eph_startdate__c>1-1-2021</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a0S7U0000004wcQUAQ</id>
    <isdeleted>false</isdeleted>
    <name>EMPH-2365029</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w:rsidRDefault="005B381D"&gt;&lt;w:r&gt;&lt;w:rPr&gt;&lt;w:rFonts w:cs="TrebuchetMS"/&gt;&lt;w:color w:val="008B2F" w:themeColor="accent1"/&gt;&lt;/w:rPr&gt;&lt;w:t&gt;Organisatie&lt;/w:t&gt;&lt;/w:r&gt;&lt;/w:p&gt;&lt;w:sectPr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ph_employer__c>
    <eph_enddate__c>[Einddatum]</eph_enddate__c>
    <eph_function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w:rsidRDefault="005B381D"&gt;&lt;w:r&gt;&lt;w:rPr&gt;&lt;w:rFonts w:cs="TrebuchetMS"/&gt;&lt;w:b/&gt;&lt;/w:rPr&gt;&lt;w:t xml:space="preserve"&gt;Functie &lt;/w:t&gt;&lt;/w:r&gt;&lt;/w:p&gt;&lt;w:sectPr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ph_function__c>
    <eph_functiondescription__c/>
    <eph_generated__c>true</eph_generated__c>
    <eph_startdate__c>1-1-2021</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a0S7U0000004wcPUAQ</id>
    <isdeleted>false</isdeleted>
    <name>EMPH-2365028</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w:rsidRDefault="005B381D"&gt;&lt;w:r&gt;&lt;w:rPr&gt;&lt;w:rFonts w:cs="TrebuchetMS"/&gt;&lt;w:color w:val="008B2F" w:themeColor="accent1"/&gt;&lt;/w:rPr&gt;&lt;w:t&gt;Organisatie&lt;/w:t&gt;&lt;/w:r&gt;&lt;/w:p&gt;&lt;w:sectPr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ph_employer__c>
    <eph_enddate__c>[Einddatum]</eph_enddate__c>
    <eph_function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w:rsidRDefault="005B381D"&gt;&lt;w:r&gt;&lt;w:rPr&gt;&lt;w:rFonts w:cs="TrebuchetMS"/&gt;&lt;w:b/&gt;&lt;w:bCs/&gt;&lt;/w:rPr&gt;&lt;w:t&gt;Functie&lt;/w:t&gt;&lt;/w:r&gt;&lt;/w:p&gt;&lt;w:sectPr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eph_function__c>
    <eph_functiondescription__c/>
    <eph_generated__c>true</eph_generated__c>
    <eph_startdate__c>1-1-2020</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a0S7U0000004wcOUAQ</id>
    <isdeleted>false</isdeleted>
    <name>EMPH-2365027</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Utrecht</eph_employer__c>
    <eph_enddate__c>31-12-2021</eph_enddate__c>
    <eph_function__c>Wtb adviseur</eph_function__c>
    <eph_functiondescription__c>&lt;?xml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w14:paraId="0BEB2798" w14:textId="77777777" w:rsidR="00BF7F92" w:rsidRPr="000941A1" w:rsidRDefault="000941A1" w:rsidP="00BF7F92"&gt;&lt;w:pPr&gt;&lt;w:pStyle w:val="Lijstalinea"/&gt;&lt;w:numPr&gt;&lt;w:ilvl w:val="0"/&gt;&lt;w:numId w:val="1"/&gt;&lt;/w:numPr&gt;&lt;w:tabs&gt;&lt;w:tab w:val="left" w:pos="1843"/&gt;&lt;/w:tabs&gt;&lt;w:adjustRightInd w:val="0"/&gt;&lt;w:spacing w:after="0" w:line="240" w:lineRule="auto"/&gt;&lt;w:ind w:left="264" w:hanging="173"/&gt;&lt;w:rPr&gt;&lt;w:i/&gt;&lt;w:iCs/&gt;&lt;/w:rPr&gt;&lt;/w:pPr&gt;&lt;w:r w:rsidRPr="000941A1"&gt;&lt;w:rPr&gt;&lt;w:i/&gt;&lt;w:iCs/&gt;&lt;/w:rPr&gt;&lt;w:t&gt;In opdracht van PZH voorbereiden van renovatie van beweegbare bruggen in Merwedekanaal.&lt;/w:t&gt;&lt;/w:r&gt;&lt;/w:p&gt;&lt;w:p w:rsidR="00000000" w:rsidRDefault="00000000"/&gt;&lt;w:sectPr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pkg:name="/word/media/image1.png" pkg:contentType="image/png" pkg:compression="store"&gt;&lt;pkg:binaryData&gt;iVBORw0KGgoAAAANSUhEUgAAAg4AAAInCAYAAADwGNHHAAAACXBIWXMAAC4jAAAuIwF4pT92AAAc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&lt;/pkg:binaryData&gt;&lt;/pkg:part&gt;&lt;pkg:part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wp14"&gt;&lt;w:numPicBullet w:numPicBulletId="0"&gt;&lt;w:pict&gt;&lt;v:shapetype id="_x0000_t75" coordsize="21600,21600" o:spt="75" o:preferrelative="t" path="m@4@5l@4@11@9@11@9@5xe" filled="f" stroked="f"&gt;&lt;v:stroke joinstyle="miter"/&gt;&lt;v:formulas&gt;&lt;v:f eqn="if lineDrawn pixelLineWidth 0"/&gt;&lt;v:f eqn="sum @0 1 0"/&gt;&lt;v:f eqn="sum 0 0 @1"/&gt;&lt;v:f eqn="prod @2 1 2"/&gt;&lt;v:f eqn="prod @3 21600 pixelWidth"/&gt;&lt;v:f eqn="prod @3 21600 pixelHeight"/&gt;&lt;v:f eqn="sum @0 0 1"/&gt;&lt;v:f eqn="prod @6 1 2"/&gt;&lt;v:f eqn="prod @7 21600 pixelWidth"/&gt;&lt;v:f eqn="sum @8 21600 0"/&gt;&lt;v:f eqn="prod @7 21600 pixelHeight"/&gt;&lt;v:f eqn="sum @10 21600 0"/&gt;&lt;/v:formulas&gt;&lt;v:path o:extrusionok="f" gradientshapeok="t" o:connecttype="rect"/&gt;&lt;o:lock v:ext="edit" aspectratio="t"/&gt;&lt;/v:shapetype&gt;&lt;v:shape id="_x0000_i1046" type="#_x0000_t75" style="width:126pt;height:132pt" o:bullet="t"&gt;&lt;v:imagedata r:id="rId1" o:title="arrow_bullet-04"/&gt;&lt;/v:shape&gt;&lt;/w:pict&gt;&lt;/w:numPicBullet&gt;&lt;w:abstractNum w:abstractNumId="0" w15:restartNumberingAfterBreak="0"&gt;&lt;w:nsid w:val="20A63591"/&gt;&lt;w:multiLevelType w:val="hybridMultilevel"/&gt;&lt;w:tmpl w:val="7FB01F66"/&gt;&lt;w:lvl w:ilvl="0" w:tplc="85B85A26"&gt;&lt;w:start w:val="1"/&gt;&lt;w:numFmt w:val="bullet"/&gt;&lt;w:lvlText w:val=""/&gt;&lt;w:lvlPicBulletId w:val="0"/&gt;&lt;w:lvlJc w:val="left"/&gt;&lt;w:pPr&gt;&lt;w:ind w:left="720" w:hanging="360"/&gt;&lt;/w:pPr&gt;&lt;w:rPr&gt;&lt;w:rFonts w:ascii="Symbol" w:hAnsi="Symbol" w:hint="default"/&gt;&lt;w:color w:val="auto"/&gt;&lt;/w:rPr&gt;&lt;/w:lvl&gt;&lt;w:lvl w:ilvl="1" w:tplc="04130003" w:tentative="1"&gt;&lt;w:start w:val="1"/&gt;&lt;w:numFmt w:val="bullet"/&gt;&lt;w:lvlText w:val="o"/&gt;&lt;w:lvlJc w:val="left"/&gt;&lt;w:pPr&gt;&lt;w:ind w:left="1440" w:hanging="360"/&gt;&lt;/w:pPr&gt;&lt;w:rPr&gt;&lt;w:rFonts w:ascii="Courier New" w:hAnsi="Courier New" w:cs="Courier New" w:hint="default"/&gt;&lt;/w:rPr&gt;&lt;/w:lvl&gt;&lt;w:lvl w:ilvl="2" w:tplc="04130005" w:tentative="1"&gt;&lt;w:start w:val="1"/&gt;&lt;w:numFmt w:val="bullet"/&gt;&lt;w:lvlText w:val=""/&gt;&lt;w:lvlJc w:val="left"/&gt;&lt;w:pPr&gt;&lt;w:ind w:left="2160" w:hanging="360"/&gt;&lt;/w:pPr&gt;&lt;w:rPr&gt;&lt;w:rFonts w:ascii="Wingdings" w:hAnsi="Wingdings" w:hint="default"/&gt;&lt;/w:rPr&gt;&lt;/w:lvl&gt;&lt;w:lvl w:ilvl="3" w:tplc="04130001" w:tentative="1"&gt;&lt;w:start w:val="1"/&gt;&lt;w:numFmt w:val="bullet"/&gt;&lt;w:lvlText w:val=""/&gt;&lt;w:lvlJc w:val="left"/&gt;&lt;w:pPr&gt;&lt;w:ind w:left="2880" w:hanging="360"/&gt;&lt;/w:pPr&gt;&lt;w:rPr&gt;&lt;w:rFonts w:ascii="Symbol" w:hAnsi="Symbol" w:hint="default"/&gt;&lt;/w:rPr&gt;&lt;/w:lvl&gt;&lt;w:lvl w:ilvl="4" w:tplc="04130003" w:tentative="1"&gt;&lt;w:start w:val="1"/&gt;&lt;w:numFmt w:val="bullet"/&gt;&lt;w:lvlText w:val="o"/&gt;&lt;w:lvlJc w:val="left"/&gt;&lt;w:pPr&gt;&lt;w:ind w:left="3600" w:hanging="360"/&gt;&lt;/w:pPr&gt;&lt;w:rPr&gt;&lt;w:rFonts w:ascii="Courier New" w:hAnsi="Courier New" w:cs="Courier New" w:hint="default"/&gt;&lt;/w:rPr&gt;&lt;/w:lvl&gt;&lt;w:lvl w:ilvl="5" w:tplc="04130005" w:tentative="1"&gt;&lt;w:start w:val="1"/&gt;&lt;w:numFmt w:val="bullet"/&gt;&lt;w:lvlText w:val=""/&gt;&lt;w:lvlJc w:val="left"/&gt;&lt;w:pPr&gt;&lt;w:ind w:left="4320" w:hanging="360"/&gt;&lt;/w:pPr&gt;&lt;w:rPr&gt;&lt;w:rFonts w:ascii="Wingdings" w:hAnsi="Wingdings" w:hint="default"/&gt;&lt;/w:rPr&gt;&lt;/w:lvl&gt;&lt;w:lvl w:ilvl="6" w:tplc="04130001" w:tentative="1"&gt;&lt;w:start w:val="1"/&gt;&lt;w:numFmt w:val="bullet"/&gt;&lt;w:lvlText w:val=""/&gt;&lt;w:lvlJc w:val="left"/&gt;&lt;w:pPr&gt;&lt;w:ind w:left="5040" w:hanging="360"/&gt;&lt;/w:pPr&gt;&lt;w:rPr&gt;&lt;w:rFonts w:ascii="Symbol" w:hAnsi="Symbol" w:hint="default"/&gt;&lt;/w:rPr&gt;&lt;/w:lvl&gt;&lt;w:lvl w:ilvl="7" w:tplc="04130003" w:tentative="1"&gt;&lt;w:start w:val="1"/&gt;&lt;w:numFmt w:val="bullet"/&gt;&lt;w:lvlText w:val="o"/&gt;&lt;w:lvlJc w:val="left"/&gt;&lt;w:pPr&gt;&lt;w:ind w:left="5760" w:hanging="360"/&gt;&lt;/w:pPr&gt;&lt;w:rPr&gt;&lt;w:rFonts w:ascii="Courier New" w:hAnsi="Courier New" w:cs="Courier New" w:hint="default"/&gt;&lt;/w:rPr&gt;&lt;/w:lvl&gt;&lt;w:lvl w:ilvl="8" w:tplc="04130005"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w:val="Normal"/&gt;&lt;w:qFormat/&gt;&lt;w:rPr&gt;&lt;w:rFonts w:asciiTheme="majorHAnsi" w:hAnsiTheme="majorHAnsi" w:cstheme="majorHAnsi"/&gt;&lt;/w:rPr&gt;&lt;/w:style&gt;&lt;w:style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 w:type="paragraph" w:styleId="Lijstalinea"&gt;&lt;w:name w:val="List Paragraph"/&gt;&lt;w:basedOn w:val="Standaard"/&gt;&lt;w:uiPriority w:val="34"/&gt;&lt;w:qFormat/&gt;&lt;w:pPr&gt;&lt;w:ind w:left="720"/&gt;&lt;w:contextualSpacing/&gt;&lt;/w:pPr&gt;&lt;/w:style&gt;&lt;/w:styles&gt;&lt;/pkg:xmlData&gt;&lt;/pkg:part&gt;&lt;pkg:part pkg:name="/word/_rels/numbering.xml.rels" pkg:contentType="application/vnd.openxmlformats-package.relationships+xml"&gt;&lt;pkg:xmlData&gt;&lt;Relationships xmlns="http://schemas.openxmlformats.org/package/2006/relationships"&gt;&lt;Relationship Id="rId1" Type="http://schemas.openxmlformats.org/officeDocument/2006/relationships/image" Target="media/image1.png"/&gt;&lt;/Relationships&gt;&lt;/pkg:xmlData&gt;&lt;/pkg:part&gt;&lt;/pkg:package&gt;
</eph_functiondescription__c>
    <eph_generated__c>true</eph_generated__c>
    <eph_startdate__c>1-1-2020</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a0S7U0000004wcFUAQ</id>
    <isdeleted>false</isdeleted>
    <name>EMPH-2365018</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Anteagroup Heerenveen</eph_employer__c>
    <eph_enddate__c>[Einddatum]</eph_enddate__c>
    <eph_function__c>Adviseur beweegbare bruggen</eph_function__c>
    <eph_functiondescription__c>Als adviseur voor beweegbare bruggen, sluizen, werkzaam met de voorbereiding en uitvoering van de
renovaties van deze objecten.</eph_functiondescription__c>
    <eph_generated__c>true</eph_generated__c>
    <eph_startdate__c>1-1-2019</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a0S7U0000004wcRUAQ</id>
    <isdeleted>false</isdeleted>
    <name>EMPH-2365030</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Bergum Staalbouw, Bergum Bergum</eph_employer__c>
    <eph_enddate__c>[Einddatum]</eph_enddate__c>
    <eph_function__c>Ontwerpleider/constructeur</eph_function__c>
    <eph_functiondescription__c>In opdracht van RWS berekenen van de aandrijving teneinde kaders te kunnen stellen voor nieuw
ontwerp.</eph_functiondescription__c>
    <eph_generated__c>true</eph_generated__c>
    <eph_startdate__c>1-1-2019</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a0S7U0000004wcSUAQ</id>
    <isdeleted>false</isdeleted>
    <name>EMPH-2365031</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Uitvoeringsbegeleiding van draaispoorbrug Hoendiep Groningen</eph_employer__c>
    <eph_enddate__c>31-12-2019</eph_enddate__c>
    <eph_function__c>[Functie naam]</eph_function__c>
    <eph_functiondescription__c>In opdracht van prorail begeleiden van de uitvoering en coachen toezichthouder.</eph_functiondescription__c>
    <eph_generated__c>true</eph_generated__c>
    <eph_startdate__c>1-1-2018</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a0S7U0000004wcGUAQ</id>
    <isdeleted>false</isdeleted>
    <name>EMPH-2365019</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Movares Utrecht</eph_employer__c>
    <eph_enddate__c>31-12-2019</eph_enddate__c>
    <eph_function__c>Adviseur beweegbare bruggen</eph_function__c>
    <eph_functiondescription__c>Als adviseur voor beweegbare bruggen werkzaam met de voorbereiding en uitvoering van de renovaties
van beweegbare bruggen.
Werkzaamheden: begeleiden van renovaties als wtb projectleider, lid Nat.normcommissie sluizen
(NEN6786-2), aquisitie Noord-Nederland, projectleider planfase renovaties beweegbare spoorbruggen,
toezcht en coaching van jongere toezichthouders bij uitvoering, begeleiding van stagiairs, verzorgen van
gastlessen op HTS.</eph_functiondescription__c>
    <eph_generated__c>true</eph_generated__c>
    <eph_startdate__c>1-1-2017</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a0S7U0000004wcTUAQ</id>
    <isdeleted>false</isdeleted>
    <name>EMPH-2365032</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nr17.nl</eph_employer__c>
    <eph_enddate__c>31-12-2019</eph_enddate__c>
    <eph_function__c>[Functie naam]</eph_function__c>
    <eph_functiondescription__c>Commissielid Normcommissie Sluizen NEN 6786-2
In samenspraak met verschillende partijen het formuleren van normteksten voor een nationale norm
voor het bouwen van sluizen.</eph_functiondescription__c>
    <eph_generated__c>true</eph_generated__c>
    <eph_startdate__c>1-1-2017</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a0S7U0000004wcUUAQ</id>
    <isdeleted>false</isdeleted>
    <name>EMPH-2365033</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nr17.nl</eph_employer__c>
    <eph_enddate__c>31-12-2018</eph_enddate__c>
    <eph_function__c>[Functie naam]</eph_function__c>
    <eph_functiondescription__c>Deelprojectleider-wtb beweegbare spoorbruggen, begeleiden van uitvoering van renovatie twee
beweegbare draaispoorbruggen te Leeuwarden, Prorail
Uitvoeringsbegeleiding van het wtb deel van de renovatie van twee draaispoorbruggen.</eph_functiondescription__c>
    <eph_generated__c>true</eph_generated__c>
    <eph_startdate__c>1-1-2017</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a0S7U0000004wcVUAQ</id>
    <isdeleted>false</isdeleted>
    <name>EMPH-2365034</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Uitvoeringsbegeleiding van ophaalbrug Zeilstraatbrug Amsterdam</eph_employer__c>
    <eph_enddate__c>31-12-2017</eph_enddate__c>
    <eph_function__c>[Functie naam]</eph_function__c>
    <eph_functiondescription__c>In opdracht van gem Amsterdam begeleiden van de uitvoering en coachen toezichthouder.</eph_functiondescription__c>
    <eph_generated__c>true</eph_generated__c>
    <eph_startdate__c>1-1-2017</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a0S7U0000004wcHUAQ</id>
    <isdeleted>false</isdeleted>
    <name>EMPH-2365020</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Sweco De Bilt</eph_employer__c>
    <eph_enddate__c>31-12-2017</eph_enddate__c>
    <eph_function__c>Adviseur beweegbare bruggen</eph_function__c>
    <eph_functiondescription__c>Als adviseur voor beweegbare bruggen werkzaam geweest met de voorbereiding uitvoering en nazorg
van de renovaties van beweegbare bruggen.
Werkzaamheden: schrijven van bestekken, uitwerken variantenstudies, opstellen VO, DO &amp; bestek,
inspecties, Tevens maken van ontwerpberekeningen voor aandrijving van stuw.
Naast deze werkzaamheden ook aquisitie bij opdrachtgevers in Noord-Nederland en presentaties in
Zweden ter promotie van de afdeling.</eph_functiondescription__c>
    <eph_generated__c>true</eph_generated__c>
    <eph_startdate__c>1-1-2016</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a0S7U0000004wcWUAQ</id>
    <isdeleted>false</isdeleted>
    <name>EMPH-2365035</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Ouderkerk aan de Amstel, Provincie Noord-Holland Ouderkerk aan de Amstel</eph_employer__c>
    <eph_enddate__c>31-12-2016</eph_enddate__c>
    <eph_function__c>[Functie naam]</eph_function__c>
    <eph_functiondescription__c>In samenspraak met verschillende disciplines het ontwerpen van nieuwe (dubbel uitgevoerde)
basculebrug. Het ging hierbij met name om het beweegbare deel en de aandrijving alsook de impact op
de civiele onderbouw en E-voorzieningen rekening houdend met arbo, veiligheid en machinerichtlijn.</eph_functiondescription__c>
    <eph_generated__c>true</eph_generated__c>
    <eph_startdate__c>1-1-2016</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a0S7U0000004wcXUAQ</id>
    <isdeleted>false</isdeleted>
    <name>EMPH-2365036</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Middenmeer, Provincie Noord-Holland Middenmeer</eph_employer__c>
    <eph_enddate__c>31-12-2016</eph_enddate__c>
    <eph_function__c>[Functie naam]</eph_function__c>
    <eph_functiondescription__c>Ontwerpleider wtb beweegbare bruggen, Vervaardigen variantenstudie en VO voor vervanging
bestaande ophaalbrug., Middenmeer, Provincie Noord-Holland
Uitwerken van het werktuigbouwkundige deel van de variantenstudie ter vervanging van de bestaande
brug, waarbij de naastgelegen fietsbrug evt behouden diende te worden.</eph_functiondescription__c>
    <eph_generated__c>true</eph_generated__c>
    <eph_startdate__c>1-1-2016</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a0S7U0000004wcYUAQ</id>
    <isdeleted>false</isdeleted>
    <name>EMPH-2365037</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Renovatie ophaalbrug Tjerkwerd - Provincie Friesland Tjerkwerd</eph_employer__c>
    <eph_enddate__c>31-12-2015</eph_enddate__c>
    <eph_function__c>Ontwerpleider / toezichthouder</eph_function__c>
    <eph_functiondescription__c>Als ontwerpleider schrijven van aanbestedingsleidraad, het bestek (algemeen en wtb) en coördineren
samenwerking met andere disciplines zoals Elektrotechniek en Civiele techniek. E.e.a. op basis van
normen en richtlijnen zoals o.a. NEN6786, NEN 6787, Machinerichtlijn, Richtlijn arbeidsmiddelen,
Richtlijn Vaarwegen, Handboek bermbeveiligingen, ROK, UAV en interne richtlijnen.
Als toezichthouder toetsen van documenten en verzorgen van de communicatie naar de omgeving,
waaronder het beantwoorden van vragen en informatie verstrekking over het werk of hinder m.b.v.
sociale media zoals twitter.</eph_functiondescription__c>
    <eph_generated__c>true</eph_generated__c>
    <eph_startdate__c>1-1-2014</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a0S7U0000004wcZUAQ</id>
    <isdeleted>false</isdeleted>
    <name>EMPH-2365038</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Renovatie van spuisluis Lauwersoog, Lauwersoog, Antea Lauwersoog</eph_employer__c>
    <eph_enddate__c>31-12-2014</eph_enddate__c>
    <eph_function__c>Projectvoorbereider</eph_function__c>
    <eph_functiondescription__c>Het voorbereiden van een bestek voor de renovatie van een spuisluis in een zeekering.</eph_functiondescription__c>
    <eph_generated__c>true</eph_generated__c>
    <eph_startdate__c>1-1-2014</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a0S7U0000004wcaUAA</id>
    <isdeleted>false</isdeleted>
    <name>EMPH-2365039</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Heerenveen, Provincie Friesland Heerenveen</eph_employer__c>
    <eph_enddate__c>31-12-2013</eph_enddate__c>
    <eph_function__c>Ontwerper / Constructeur / bestekschrijver</eph_function__c>
    <eph_functiondescription__c>Berekenen van nieuwe aandrijving, schrijven van bestek en tekenen van bestektekeningen voor het wtbdeel.</eph_functiondescription__c>
    <eph_generated__c>true</eph_generated__c>
    <eph_startdate__c>1-1-2013</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a0S7U0000004wcbUAA</id>
    <isdeleted>false</isdeleted>
    <name>EMPH-2365040</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Gemeente Leeuwarden Leeuwarden</eph_employer__c>
    <eph_enddate__c>31-12-2012</eph_enddate__c>
    <eph_function__c>Projectleider</eph_function__c>
    <eph_functiondescription__c>Projectleider ontwerp en uitvoeringsbegeleiding, Plaatsen beweegbare hekwerken in stroomkokers,
Leeuwarden, Gemeente Leeuwarden
Het voorbereiden van een bestek(schrijven en tekenen), tevens begeleiden van de uitvoering van het
werk.</eph_functiondescription__c>
    <eph_generated__c>true</eph_generated__c>
    <eph_startdate__c>1-1-2012</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a0S7U0000004wccUAA</id>
    <isdeleted>false</isdeleted>
    <name>EMPH-2365041</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Herstelwerkzaamheden vaste overspanning brug Spannenburg, Spannenburg, Provincie Friesland brug</eph_employer__c>
    <eph_enddate__c>31-12-2008</eph_enddate__c>
    <eph_function__c>Projectleider</eph_function__c>
    <eph_functiondescription__c>Het begeleiden van de afhandeling van een schade aan een brug tgv van een aanvaring door een
binnenvaartschip. In een bouwteam gezamenlijk een plan bedenken, werkomschrijving maken, ten
uitvoer brengen en begeleiden.</eph_functiondescription__c>
    <eph_generated__c>true</eph_generated__c>
    <eph_startdate__c>1-1-2008</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a0S7U0000004wcJUAQ</id>
    <isdeleted>false</isdeleted>
    <name>EMPH-2365022</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nr17.nl</eph_employer__c>
    <eph_enddate__c>[Einddatum]</eph_enddate__c>
    <eph_function__c>Eigenaar</eph_function__c>
    <eph_functiondescription__c>Ontwerper en maker van diverse producten voor in en om huis alsook straatmeubilair. Uitvoeren van
reparaties aan machines en electrische apparatuur.</eph_functiondescription__c>
    <eph_generated__c>true</eph_generated__c>
    <eph_startdate__c>1-1-2007</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a0S7U0000004wcIUAQ</id>
    <isdeleted>false</isdeleted>
    <name>EMPH-2365021</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Provincie Fryslan Leeuwarden</eph_employer__c>
    <eph_enddate__c>31-12-2016</eph_enddate__c>
    <eph_function__c>Ontwerpleider beweegbare bruggen</eph_function__c>
    <eph_functiondescription__c>Als ontwerpleider werkzaam in de voorbereiding van renovaties van beweegbare bruggen. Hierbij
leiding gegeven aan een ontwerpteam met de verschillende disciplines Civ, Wtb en Elec. waarin ook het
algemene deel behartigd is zoals stakeholders en communicatie naar de omgeving. Tijdens uitvoering
van het werk: het houden van wtb toezicht en communicatie met omgeving via twitter en andere
kanalen.</eph_functiondescription__c>
    <eph_generated__c>true</eph_generated__c>
    <eph_startdate__c>1-1-2007</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a0S7U0000004wcdUAA</id>
    <isdeleted>false</isdeleted>
    <name>EMPH-2365042</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Vervanging basculebrug Oosterwolde., Oosterwolde, Provincie Friesland Oosterwolde</eph_employer__c>
    <eph_enddate__c>31-12-2007</eph_enddate__c>
    <eph_function__c>Besteksvoorbereider</eph_function__c>
    <eph_functiondescription__c>Contractstukken opstellen voor D&amp;C contract voor brug Oosterwolde welke in VVK kunststof uitgevoerd
is.</eph_functiondescription__c>
    <eph_generated__c>true</eph_generated__c>
    <eph_startdate__c>1-1-2007</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a0S7U0000004wcKUAQ</id>
    <isdeleted>false</isdeleted>
    <name>EMPH-2365023</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Wetterskip Fryslan Leeuwarden</eph_employer__c>
    <eph_enddate__c>31-12-2007</eph_enddate__c>
    <eph_function__c>Constructeur / toezichthouder</eph_function__c>
    <eph_functiondescription__c>bruggen.</eph_functiondescription__c>
    <eph_generated__c>true</eph_generated__c>
    <eph_startdate__c>1-1-2006</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a0S7U0000004wceUAA</id>
    <isdeleted>false</isdeleted>
    <name>EMPH-2365043</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Verbreding en herindeling basculebrug Blauwverlaat, Blauwverlaat, Provincie Friesland Blauwverlaat</eph_employer__c>
    <eph_enddate__c>31-12-2007</eph_enddate__c>
    <eph_function__c>Constructeur / toezichthouder</eph_function__c>
    <eph_functiondescription__c>Werkzaamheden ontwerpfase; inspecties, testen, opstellen van scope, ramingen, ontwerp maken voor
VO en DO, bestek schrijven(gedetailleerd), CE-risicobeoordelingen maken, doorrekenen van
aandrijvingen en vervaardigen van tekeningen. E.e.a. op basis van normen en richtlijnen zoals o.a.
NEN6786, NEN 6787, Machinerichtlijn, Richtlijn arbeidsmiddelen, Richtlijn Vaarwegen, Handboek
bermbeveiligingen, ROK en interne richtlijnen.
In de uitvoering behartigen van het werktuigbouwkundige toezicht</eph_functiondescription__c>
    <eph_generated__c>true</eph_generated__c>
    <eph_startdate__c>1-1-2006</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a0S7U0000004wcfUAA</id>
    <isdeleted>false</isdeleted>
    <name>EMPH-2365044</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Ophaalbrug Kollum - brug beweegbaar maken, Kollum, Wetterskip Fryslan Kollum</eph_employer__c>
    <eph_enddate__c>31-12-2006</eph_enddate__c>
    <eph_function__c>Directievoerder / toezichthouder</eph_function__c>
    <eph_functiondescription__c>De brug is beweegbaar gemaakt door het plaatsen van nieuwe bovenbouw met aandrijving, besturing
en afstandsbediening. Werkzaamheden: uitvoerings begeleiding en directievoering.</eph_functiondescription__c>
    <eph_generated__c>true</eph_generated__c>
    <eph_startdate__c>1-1-2006</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a0S7U0000004wcgUAA</id>
    <isdeleted>false</isdeleted>
    <name>EMPH-2365045</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Renovatie zeesluis (schut en spuisluis), Nieuw Statenzijl, Waterschap Hunze en Aa's</eph_employer__c>
    <eph_enddate__c>31-12-2005</eph_enddate__c>
    <eph_function__c>Projectleider ontwerp en uitvoeringsbegeleiding</eph_function__c>
    <eph_functiondescription__c>[Functiebeschrijving]</eph_functiondescription__c>
    <eph_generated__c>true</eph_generated__c>
    <eph_startdate__c>1-1-2005</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a0S7U0000004wciUAA</id>
    <isdeleted>false</isdeleted>
    <name>EMPH-2365047</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Nieuwbouw RGM Zuidlaren en renovatie RGM Midwolda, Zuidlaren en Midwolda, Waterschap Hunze en Aa's Zuidlaren</eph_employer__c>
    <eph_enddate__c>31-12-2004</eph_enddate__c>
    <eph_function__c>Projectleider ontwerp en uitvoeringsbegeleiding</eph_function__c>
    <eph_functiondescription__c>[Functiebeschrijving]</eph_functiondescription__c>
    <eph_generated__c>true</eph_generated__c>
    <eph_startdate__c>1-1-2004</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a0S7U0000004wchUAA</id>
    <isdeleted>false</isdeleted>
    <name>EMPH-2365046</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Bergum Staalbouw, Bergum Bergum</eph_employer__c>
    <eph_enddate__c>[Einddatum]</eph_enddate__c>
    <eph_function__c>projectvoorbereider</eph_function__c>
    <eph_functiondescription__c>zeekering.
Droogzetten van de kolken tbv vervanging rubbers schutsluis en inspectie van de spui-kokers.</eph_functiondescription__c>
    <eph_generated__c>true</eph_generated__c>
    <eph_startdate__c>1-1-2003</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a0S7U0000004wcLUAQ</id>
    <isdeleted>false</isdeleted>
    <name>EMPH-2365024</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Waterschap Hunze en Aa's Veendam</eph_employer__c>
    <eph_enddate__c>31-12-2006</eph_enddate__c>
    <eph_function__c>Constructeur, directievoerder</eph_function__c>
    <eph_functiondescription__c>Als directievoerder betrokken bij renovatie en nieuwbouw van rioolgemalen alsook renovatie van schut
en spuisluis voor zee-kering.
Deze werken zijn begeleid in voorbereiding en uitvoering waarbij gebruik gemaakt werd van bestekken
of werkomschrijvingen.</eph_functiondescription__c>
    <eph_generated__c>true</eph_generated__c>
    <eph_startdate__c>1-1-2003</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a0S7U0000004wcjUAA</id>
    <isdeleted>false</isdeleted>
    <name>EMPH-2365048</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Renovatie van RWZI Scheemda, Scheemda, Waterschap Hunze en Aa's Scheemda</eph_employer__c>
    <eph_enddate__c>31-12-2003</eph_enddate__c>
    <eph_function__c>Toezichthouder</eph_function__c>
    <eph_functiondescription__c>Als bijstaand directie en toezichthouder werkzaam bij de realisatie van een waterzuivering.</eph_functiondescription__c>
    <eph_generated__c>true</eph_generated__c>
    <eph_startdate__c>1-1-2003</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a0S7U0000004wckUAA</id>
    <isdeleted>false</isdeleted>
    <name>EMPH-2365049</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Nieuwbouw scheve staartbrug - Slauerhofbrug, Leeuwarden, Gemeente Leeuwarden Leeuwarden</eph_employer__c>
    <eph_enddate__c>31-12-2002</eph_enddate__c>
    <eph_function__c>Constructeur / tekenaar</eph_function__c>
    <eph_functiondescription__c>Ontwerpen, doorrekenen en tekenen van hijs en transportvoorzieningen</eph_functiondescription__c>
    <eph_generated__c>true</eph_generated__c>
    <eph_startdate__c>1-1-2002</eph_startdate__c>
    <eph_function_class__c>[Functieklasse]</eph_function_class__c>
    <eph_function_group__c>[Functiegroep]</eph_function_group__c>
    <eph_via_maandag_whoohoo__c>false</eph_via_maandag_whoohoo__c>
    <eph_project_resource__c>[Project Resource]</eph_project_resource__c>
  </EmploymentHistory>
  <EmploymentHistory>
    <id>a0S7U0000004wcMUAQ</id>
    <isdeleted>false</isdeleted>
    <name>EMPH-2365025</name>
    <createddate>2022-01-12 12:55:20</createddate>
    <createdbyid>00524000001tb2DAAQ</createdbyid>
    <lastmodifieddate>2022-01-12 12:55:20</lastmodifieddate>
    <lastmodifiedbyid>00524000001tb2DAAQ</lastmodifiedbyid>
    <systemmodstamp>2022-01-12 12:55:20</systemmodstamp>
    <eph_contact__c>0031o00001i6hF9AAI</eph_contact__c>
    <eph_crm_id__c>[CRM Id]</eph_crm_id__c>
    <eph_employer__c>Bergum Staalbouw, Bergum Bergum</eph_employer__c>
    <eph_enddate__c>31-12-2003</eph_enddate__c>
    <eph_function__c>Constructeur / tekenaar</eph_function__c>
    <eph_functiondescription__c>Als constructeur werkzaam bij een aannemer van beweegbare bruggen, hierin veelal actief in de
voorbereiding voor de werkplaats. Tevens transport engineeren.
Naast bruggen, ook renovatie van sluizen voorbereiden.</eph_functiondescription__c>
    <eph_generated__c>true</eph_generated__c>
    <eph_startdate__c>1-1-1999</eph_startdate__c>
    <eph_function_class__c>[Functieklasse]</eph_function_class__c>
    <eph_function_group__c>[Functiegroep]</eph_function_group__c>
    <eph_via_maandag_whoohoo__c>false</eph_via_maandag_whoohoo__c>
    <eph_project_resource__c>[Project Resource]</eph_project_resource__c>
  </EmploymentHistory>
  <Office>
    <id>a0V0600001BITxiEAH</id>
    <ownerid>0051o000008EqNJAA0</ownerid>
    <isdeleted>false</isdeleted>
    <name>Overheid - Leeuwarden</name>
    <createddate>2021-04-23 09:52:16</createddate>
    <createdbyid>0051o000008EqNJAA0</createdbyid>
    <lastmodifieddate>2021-11-02 11:08:28</lastmodifieddate>
    <lastmodifiedbyid>00524000001tb2DAAQ</lastmodifiedbyid>
    <systemmodstamp>2021-11-02 11:08:28</systemmodstamp>
    <lastactivitydate>[Datum van laatste activiteit]</lastactivitydate>
    <lastvieweddate>[Datum laatst weergegeven]</lastvieweddate>
    <lastreferenceddate>[Laatste datum waarnaar is verwezen]</lastreferenceddate>
    <off_number__c>150548</off_number__c>
    <off_default_office_in_city__c>true</off_default_office_in_city__c>
    <off_crm_id__c>[CRM Id]</off_crm_id__c>
    <off_email__c>leeuwarden@maandag.nl</off_email__c>
    <off_phone__c>+31 (0) 587 501 515</off_phone__c>
    <off_postadress_state__c>[Postadres provincie]</off_postadress_state__c>
    <off_postadress_country__c>[Postadres land]</off_postadress_country__c>
    <off_postadresscity__c>[Postadres stad]</off_postadresscity__c>
    <off_postadresshousenumber__c>[Postadres huisnummer]</off_postadresshousenumber__c>
    <off_postadresshousenumberadd__c>[Postadres huisnummer toevoeging]</off_postadresshousenumberadd__c>
    <off_postadresspostalcode__c>[Postadres postcode]</off_postadresspostalcode__c>
    <off_postadressstreet__c>[Postadres straat]</off_postadressstreet__c>
    <off_visitadress_country__c>[Bezoekadres land]</off_visitadress_country__c>
    <off_visitadress_state__c>[Bezoekadres provincie]</off_visitadress_state__c>
    <off_visitcity__c>[Bezoekadres stad]</off_visitcity__c>
    <off_visithousenumber__c>[Bezoekadres huisnummer]</off_visithousenumber__c>
    <off_visithousenumberadd__c>[Bezoekadres huisnummer toevoeging]</off_visithousenumberadd__c>
    <off_visitpostalcode__c>[Bezoekadres postcode]</off_visitpostalcode__c>
    <off_visitstreet__c>[Bezoekadres straat]</off_visitstreet__c>
    <off_postaddress_street__c>[Postadres straat]</off_postaddress_street__c>
    <off_postaddress_city__c>[Postadres stad]</off_postaddress_city__c>
    <off_postaddress_country__c>Nederland</off_postaddress_country__c>
    <off_postaddress_housenumber__c>[Postadres huisnummer]</off_postaddress_housenumber__c>
    <off_postaddress_housenumber_add__c>[Postadres huisnummer toevoeging]</off_postaddress_housenumber_add__c>
    <off_postaddress_postalcode__c>[Postadres postcode]</off_postaddress_postalcode__c>
    <off_postaddress_state__c>[Postadres provincie]</off_postaddress_state__c>
    <off_visitaddress_city__c>Leeuwarden</off_visitaddress_city__c>
    <off_visitaddress_country__c>Nederland</off_visitaddress_country__c>
    <off_visitaddress_housenumber__c>4</off_visitaddress_housenumber__c>
    <off_visitaddress_housenumber_add__c>B</off_visitaddress_housenumber_add__c>
    <off_visitaddress_postalcode__c>8911 AV</off_visitaddress_postalcode__c>
    <off_visitaddress_state__c>Friesland</off_visitaddress_state__c>
    <off_visitaddress_street__c>Zuidersingel</off_visitaddress_street__c>
    <off_environment__c>Netherlands</off_environment__c>
    <off_sub_environment__c>Maandag.nl</off_sub_environment__c>
    <off_domain__c>Government</off_domain__c>
    <off_is_flex__c>false</off_is_flex__c>
    <off_default_office_in_city_for_domain__c>true</off_default_office_in_city_for_domain__c>
    <off_web_office_name__c>Leeuwarden</off_web_office_name__c>
    <off_is_headquarters__c>false</off_is_headquarters__c>
    <off_active__c>true</off_active__c>
    <off_is_wibait__c>false</off_is_wibait__c>
  </Office>
  <AccountManager>
    <id>0050600000EwCXmAAN</id>
    <username>sabine.visser@maandag.nl</username>
    <lastname>Visser</lastname>
    <firstname>Sabine</firstname>
    <middlename>[Tweede voornaam]</middlename>
    <suffix>[Suffix]</suffix>
    <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w14:paraId="78A0E35D" w14:textId="16DA9D86" w:rsidR="00CF2939" w:rsidRDefault="00CF2939"&gt;&lt;w:r&gt;&lt;w:rPr&gt;&lt;w:color w:val="FFFFFF" w:themeColor="background1"/&gt;&lt;w:sz w:val="20"/&gt;&lt;w:szCs w:val="24"/&gt;&lt;/w:rPr&gt;&lt;w:t&gt;Wie&lt;/w:t&gt;&lt;/w:r&gt;&lt;w:r&gt;&lt;w:rPr&gt;&lt;w:color w:val="FFFFFF" w:themeColor="background1"/&gt;&lt;w:sz w:val="20"/&gt;&lt;w:szCs w:val="24"/&gt;&lt;/w:rPr&gt;&lt;w:t xml:space="preserve"&gt;be &lt;/w:t&gt;&lt;/w:r&gt;&lt;w:r&gt;&lt;w:rPr&gt;&lt;w:color w:val="FFFFFF" w:themeColor="background1"/&gt;&lt;w:sz w:val="20"/&gt;&lt;w:szCs w:val="24"/&gt;&lt;/w:rPr&gt;&lt;w:t&gt;Kuipers&lt;/w:t&gt;&lt;/w:r&gt;&lt;/w:p&gt;&lt;w:sectPr w:rsidR="002C446D"&gt;&lt;w:pgSz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w:val="Normal"/&gt;&lt;w:qFormat/&gt;&lt;w:rsid w:val="002C446D"/&gt;&lt;w:rPr&gt;&lt;w:rFonts w:asciiTheme="majorHAnsi" w:hAnsiTheme="majorHAnsi" w:cstheme="majorHAnsi"/&gt;&lt;/w:rPr&gt;&lt;/w:style&gt;&lt;w:style w:type="character" w:default="1" w:styleId="Standaardalinea-lettertype"&gt;&lt;w:name w:val="Default Paragraph Font"/&gt;&lt;w:uiPriority w:val="1"/&gt;&lt;w:unhideWhenUsed/&gt;&lt;/w:style&gt;&lt;w:style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name>
    <companyname>Maandag Interim B.V.</companyname>
    <division>[Divisie]</division>
    <department>[Afdeling]</department>
    <titl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w14:paraId="125F65CB" w14:textId="39A5CFF8" w:rsidR="00BA4881" w:rsidRDefault="00BA4881"&gt;&lt;w:r&gt;&lt;w:rPr&gt;&lt;w:color w:val="FFFFFF" w:themeColor="background1"/&gt;&lt;w:sz w:val="20"/&gt;&lt;w:szCs w:val="24"/&gt;&lt;/w:rPr&gt;&lt;w:t xml:space="preserve"&gt;Accountmanager &lt;/w:t&gt;&lt;/w:r&gt;&lt;/w:p&gt;&lt;w:sectPr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w:val="Normal"/&gt;&lt;w:qFormat/&gt;&lt;w:rsid w:val="00BA4881"/&gt;&lt;w:rPr&gt;&lt;w:rFonts w:asciiTheme="majorHAnsi" w:hAnsiTheme="majorHAnsi" w:cstheme="majorHAnsi"/&gt;&lt;/w:rPr&gt;&lt;/w:style&gt;&lt;w:style w:type="character" w:default="1" w:styleId="Standaardalinea-lettertype"&gt;&lt;w:name w:val="Default Paragraph Font"/&gt;&lt;w:uiPriority w:val="1"/&gt;&lt;w:semiHidden/&gt;&lt;w:unhideWhenUsed/&gt;&lt;w:rsid w:val="00BA4881"/&gt;&lt;/w:style&gt;&lt;w:style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w:val="99"/&gt;&lt;w:semiHidden/&gt;&lt;w:unhideWhenUsed/&gt;&lt;w:rsid w:val="00BA4881"/&gt;&lt;/w:style&gt;&lt;/w:styles&gt;&lt;/pkg:xmlData&gt;&lt;/pkg:part&gt;&lt;/pkg:package&gt;
</title>
    <street>Zuidersingel 4B</street>
    <city>Leeuwarden</city>
    <state>[Staat/provincie]</state>
    <postalcode>8911 AV</postalcode>
    <country>Netherlands</country>
    <latitude>[Breedtegraad]</latitude>
    <longitude>[Lengtegraad]</longitude>
    <geocodeaccuracy>[Nauwkeurigheid Geocode]</geocodeaccuracy>
    <address>System.Address[getCity=Leeuwarden;getCountry=Netherlands;getCountryCode=null;getGeocodeAccuracy=null;getPostalCode=8911 AV;getState=null;getStateCode=null;getStreet=Zuidersingel 4B;]</address>
    <email/>
    <emailpreferencesautobcc>true</emailpreferencesautobcc>
    <emailpreferencesautobccstayintouch>false</emailpreferencesautobccstayintouch>
    <emailpreferencesstayintouchreminder>true</emailpreferencesstayintouchreminder>
    <senderemail>[Adres e-mailafzender]</senderemail>
    <sendername>[Naam e-mailafzender]</sendername>
    <signature>&lt;table style="font-family:Calibri,Arial;font-size:12px;color:#000;text-decoration:none;text-align:left;border:none;display:block;max-width:283px"&gt;&lt;tbody&gt;&lt;tr&gt;&lt;td colspan="4" style="padding:5px 0 9px"&gt;&lt;p style="font-size:14px;line-height:16px"&gt;&lt;b&gt;{!User.Name}&lt;/b&gt;&lt;br/&gt;&lt;span&gt;{!User.Title}&lt;/span&gt;&lt;/p&gt;&lt;/td&gt;&lt;/tr&gt;&lt;tr&gt;&lt;td colspan="4" style="padding:0 0 20px"&gt;&lt;img border="0" height="29" src="http://www.maandag.nl/711775/logo-maandag.png" width="149"/&gt;&lt;/td&gt;&lt;/tr&gt;&lt;tr&gt;&lt;td class="icon"&gt;&lt;span style="color:#50B848;width:16px"&gt;m&lt;/span&gt;&lt;/td&gt;&lt;td style="min-width:90px"&gt;&lt;span&gt;{!User.MobilePhone}&lt;/span&gt;&lt;/td&gt;&lt;td rowspan="2" style="border-right:1px solid #50B848"&gt;&amp;nbsp;&lt;/td&gt;&lt;td class="last" style="padding-left:8px"&gt;&lt;span&gt;{!User.Street}&lt;/span&gt;&lt;/td&gt;&lt;/tr&gt;&lt;tr&gt;&lt;td class="icon"&gt;&lt;span style="color:#50B848;width:16px"&gt;t&lt;/span&gt;&lt;/td&gt;&lt;td style="min-width:90px"&gt;&lt;span&gt;{!User.Phone}&lt;/span&gt;&lt;/td&gt;&lt;td class="last" style="padding-left:8px;color:#000"&gt;&lt;span&gt;{!User.PostalCode} {!User.City}&lt;/span&gt;&lt;/td&gt;&lt;/tr&gt;&lt;tr&gt;&lt;td class="line" colspan="4" style="border-bottom:1px solid #50B848"&gt;&lt;/td&gt;&lt;/tr&gt;&lt;/tbody&gt;&lt;/table&gt;</signature>
    <stayintouchsubject>[Onderwerp contact-e-mail]</stayintouchsubject>
    <stayintouchsignature>[Handtekening contact-e-mail]</stayintouchsignature>
    <stayintouchnote>[Notitie contact-e-mail]</stayintouchnote>
    <phone>+31 (0) 587 501 515</phone>
    <fax>[Fax]</fax>
    <mobilephon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w14:paraId="29283C67" w14:textId="6C219671" w:rsidR="00A416BF" w:rsidRDefault="00A416BF"&gt;&lt;w:r&gt;&lt;w:rPr&gt;&lt;w:color w:val="FFFFFF" w:themeColor="background1"/&gt;&lt;w:sz w:val="20"/&gt;&lt;w:szCs w:val="24"/&gt;&lt;/w:rPr&gt;&lt;w:t xml:space="preserve"&gt;06 51 81 17 56 &lt;/w:t&gt;&lt;/w:r&gt;&lt;/w:p&gt;&lt;w:sectPr w:rsidR="009F0980"&gt;&lt;w:pgSz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w:cstheme="minorBidi"/&gt;&lt;w:sz w:val="22"/&gt;&lt;w:szCs w:val="22"/&gt;&lt;w:lang w:val="nl-NL" w:eastAsia="en-US" w:bidi="ar-SA"/&gt;&lt;/w:rPr&gt;&lt;/w:rPrDefault&gt;&lt;w:pPrDefault&gt;&lt;w:pPr&gt;&lt;w:spacing w:after="160" w:line="259" w:lineRule="auto"/&gt;&lt;/w:pPr&gt;&lt;/w:pPrDefault&gt;&lt;/w:docDefaults&gt;&lt;w:style w:type="paragraph" w:default="1" w:styleId="Standaard"&gt;&lt;w:name w:val="Normal"/&gt;&lt;w:qFormat/&gt;&lt;w:rsid w:val="009F0980"/&gt;&lt;w:rPr&gt;&lt;w:rFonts w:asciiTheme="majorHAnsi" w:hAnsiTheme="majorHAnsi" w:cstheme="majorHAnsi"/&gt;&lt;/w:rPr&gt;&lt;/w:style&gt;&lt;w:style w:type="character" w:default="1" w:styleId="Standaardalinea-lettertype"&gt;&lt;w:name w:val="Default Paragraph Font"/&gt;&lt;w:uiPriority w:val="1"/&gt;&lt;w:unhideWhenUsed/&gt;&lt;/w:style&gt;&lt;w:style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mobilephone>
    <alias>SViss</alias>
    <communitynickname>Sabine.Visser</communitynickname>
    <badgetext/>
    <isactive>true</isactive>
    <timezonesidkey>(GMT+01:00) Midden-Europese standaardtijd (Europe/Amsterdam)</timezonesidkey>
    <userroleid>[Rol-ID]</userroleid>
    <localesidkey>Nederlands (Nederland)</localesidkey>
    <receivesinfoemails>false</receivesinfoemails>
    <receivesadmininfoemails>false</receivesadmininfoemails>
    <emailencodingkey>Unicode (UTF-8)</emailencodingkey>
    <profileid>00e240000017HtgAAE</profileid>
    <usertype>Standaard</usertype>
    <languagelocalekey>Nederlands</languagelocalekey>
    <employeenumber>[Werknemersnummer]</employeenumber>
    <delegatedapproverid>[ID gedelegeerde goedkeurende persoon]</delegatedapproverid>
    <managerid>[Manager-ID]</managerid>
    <lastlogindate>2022-01-13 07:53:06</lastlogindate>
    <createddate>2020-11-05 07:39:12</createddate>
    <createdbyid>0051o00000C2LvOAAV</createdbyid>
    <lastmodifieddate>2021-09-03 13:06:18</lastmodifieddate>
    <lastmodifiedbyid>0051o00000C2LvOAAV</lastmodifiedbyid>
    <systemmodstamp>2022-01-12 19:46:01</systemmodstamp>
    <offlinetrialexpirationdate>[Vervaldatum proefperiode Offline Edition]</offlinetrialexpirationdate>
    <offlinepdatrialexpirationdate>[Vervaldatum Sales Anywhere proef]</offlinepdatrialexpirationdate>
    <userpermissionsmarketinguser>false</userpermissionsmarketinguser>
    <userpermissionsofflineuser>false</userpermissionsofflineuser>
    <userpermissionsavantgouser>false</userpermissionsavantgouser>
    <userpermissionscallcenterautologin>false</userpermissionscallcenterautologin>
    <userpermissionssfcontentuser>true</userpermissionssfcontentuser>
    <userpermissionsknowledgeuser>false</userpermissionsknowledgeuser>
    <userpermissionsinteractionuser>false</userpermissionsinteractionuser>
    <userpermissionssupportuser>false</userpermissionssupportuser>
    <userpermissionschatteranswersuser>false</userpermissionschatteranswersuser>
    <userpermissionsworkdotcomuserfeature>false</userpermissionsworkdotcomuserfeature>
    <forecastenabled>false</forecastenabled>
    <userpreferencesactivityreminderspopup>true</userpreferencesactivityreminderspopup>
    <userpreferenceseventreminderscheckboxdefault>true</userpreferenceseventreminderscheckboxdefault>
    <userpreferencestaskreminderscheckboxdefault>true</userpreferencestaskreminderscheckboxdefault>
    <userpreferencesremindersoundoff>false</userpreferencesremindersoundoff>
    <userpreferencesdisableallfeedsemail>false</userpreferencesdisableallfeedsemail>
    <userpreferencesdisablefollowersemail>false</userpreferencesdisablefollowersemail>
    <userpreferencesdisableprofilepostemail>false</userpreferencesdisableprofilepostemail>
    <userpreferencesdisablechangecommentemail>false</userpreferencesdisablechangecommentemail>
    <userpreferencesdisablelatercommentemail>false</userpreferencesdisablelatercommentemail>
    <userpreferencesdisprofpostcommentemail>false</userpreferencesdisprofpostcommentemail>
    <userpreferencescontentnoemail>false</userpreferencescontentnoemail>
    <userpreferencescontentemailasandwhen>false</userpreferencescontentemailasandwhen>
    <userpreferencesapexpagesdevelopermode>false</userpreferencesapexpagesdevelopermode>
    <userpreferencesreceivenonotificationsasapprover>false</userpreferencesreceivenonotificationsasapprover>
    <userpreferencesreceivenotificationsasdelegatedapprover>false</userpreferencesreceivenotificationsasdelegatedapprover>
    <userpreferenceshidecsngetchattermobiletask>false</userpreferenceshidecsngetchattermobiletask>
    <userpreferencesdisablementionspostemail>false</userpreferencesdisablementionspostemail>
    <userpreferencesdismentionscommentemail>false</userpreferencesdismentionscommentemail>
    <userpreferenceshidecsndesktoptask>false</userpreferenceshidecsndesktoptask>
    <userpreferenceshidechatteronboardingsplash>true</userpreferenceshidechatteronboardingsplash>
    <userpreferenceshidesecondchatteronboardingsplash>false</userpreferenceshidesecondchatteronboardingsplash>
    <userpreferencesdiscommentafterlikeemail>false</userpreferencesdiscommentafterlikeemail>
    <userpreferencesdisablelikeemail>true</userpreferencesdisablelikeemail>
    <userpreferencessortfeedbycomment>true</userpreferencessortfeedbycomment>
    <userpreferencesdisablemessageemail>false</userpreferencesdisablemessageemail>
    <userpreferencesdisablebookmarkemail>false</userpreferencesdisablebookmarkemail>
    <userpreferencesdisablesharepostemail>false</userpreferencesdisablesharepostemail>
    <userpreferencesenableautosubforfeeds>false</userpreferencesenableautosubforfeeds>
    <userpreferencesdisablefilesharenotificationsforapi>false</userpreferencesdisablefilesharenotificationsforapi>
    <userpreferencesshowtitletoexternalusers>true</userpreferencesshowtitletoexternalusers>
    <userpreferencesshowmanagertoexternalusers>false</userpreferencesshowmanagertoexternalusers>
    <userpreferencesshowemailtoexternalusers>false</userpreferencesshowemailtoexternalusers>
    <userpreferencesshowworkphonetoexternalusers>false</userpreferencesshowworkphonetoexternalusers>
    <userpreferencesshowmobilephonetoexternalusers>false</userpreferencesshowmobilephonetoexternalusers>
    <userpreferencesshowfaxtoexternalusers>false</userpreferencesshowfaxtoexternalusers>
    <userpreferencesshowstreetaddresstoexternalusers>false</userpreferencesshowstreetaddresstoexternalusers>
    <userpreferencesshowcitytoexternalusers>false</userpreferencesshowcitytoexternalusers>
    <userpreferencesshowstatetoexternalusers>false</userpreferencesshowstatetoexternalusers>
    <userpreferencesshowpostalcodetoexternalusers>false</userpreferencesshowpostalcodetoexternalusers>
    <userpreferencesshowcountrytoexternalusers>false</userpreferencesshowcountrytoexternalusers>
    <userpreferencesshowprofilepictoguestusers>false</userpreferencesshowprofilepictoguestusers>
    <userpreferencesshowtitletoguestusers>false</userpreferencesshowtitletoguestusers>
    <userpreferencesshowcitytoguestusers>false</userpreferencesshowcitytoguestusers>
    <userpreferencesshowstatetoguestusers>false</userpreferencesshowstatetoguestusers>
    <userpreferencesshowpostalcodetoguestusers>false</userpreferencesshowpostalcodetoguestusers>
    <userpreferencesshowcountrytoguestusers>false</userpreferencesshowcountrytoguestusers>
    <userpreferencesdisablefeedbackemail>false</userpreferencesdisablefeedbackemail>
    <userpreferencesdisableworkemail>false</userpreferencesdisableworkemail>
    <userpreferenceshideinvoicesredirectconfirmation>false</userpreferenceshideinvoicesredirectconfirmation>
    <userpreferenceshidestatementsredirectconfirmation>false</userpreferenceshidestatementsredirectconfirmation>
    <userpreferencesdisableendorsementemail>false</userpreferencesdisableendorsementemail>
    <userpreferencespathassistantcollapsed>false</userpreferencespathassistantcollapsed>
    <userpreferencescachediagnostics>false</userpreferencescachediagnostics>
    <userpreferencesshowemailtoguestusers>false</userpreferencesshowemailtoguestusers>
    <userpreferencesshowmanagertoguestusers>false</userpreferencesshowmanagertoguestusers>
    <userpreferencesshowworkphonetoguestusers>false</userpreferencesshowworkphonetoguestusers>
    <userpreferencesshowmobilephonetoguestusers>false</userpreferencesshowmobilephonetoguestusers>
    <userpreferencesshowfaxtoguestusers>false</userpreferencesshowfaxtoguestusers>
    <userpreferencesshowstreetaddresstoguestusers>false</userpreferencesshowstreetaddresstoguestusers>
    <userpreferenceslightningexperiencepreferred>true</userpreferenceslightningexperiencepreferred>
    <userpreferencespreviewlightning>false</userpreferencespreviewlightning>
    <userpreferenceshideenduseronboardingassistantmodal>false</userpreferenceshideenduseronboardingassistantmodal>
    <userpreferenceshidelightningmigrationmodal>false</userpreferenceshidelightningmigrationmodal>
    <userpreferenceshidesfxwelcomemat>true</userpreferenceshidesfxwelcomemat>
    <userpreferenceshidebiggerphotocallout>false</userpreferenceshidebiggerphotocallout>
    <userpreferencesglobalnavbarwtshown>false</userpreferencesglobalnavbarwtshown>
    <userpreferencesglobalnavgridmenuwtshown>false</userpreferencesglobalnavgridmenuwtshown>
    <userpreferencescreatelexappswtshown>false</userpreferencescreatelexappswtshown>
    <userpreferencesfavoriteswtshown>false</userpreferencesfavoriteswtshown>
    <userpreferencesrecordhomesectioncollapsewtshown>false</userpreferencesrecordhomesectioncollapsewtshown>
    <userpreferencesrecordhomereservedwtshown>false</userpreferencesrecordhomereservedwtshown>
    <userpreferencesfavoritesshowtopfavorites>false</userpreferencesfavoritesshowtopfavorites>
    <userpreferencesexcludemailappattachments>false</userpreferencesexcludemailappattachments>
    <userpreferencessuppresstasksfxreminders>false</userpreferencessuppresstasksfxreminders>
    <userpreferencessuppresseventsfxreminders>false</userpreferencessuppresseventsfxreminders>
    <userpreferencespreviewcustomtheme>false</userpreferencespreviewcustomtheme>
    <userpreferenceshascelebrationbadge>false</userpreferenceshascelebrationbadge>
    <userpreferencesuserdebugmodepref>false</userpreferencesuserdebugmodepref>
    <userpreferencessrhoverrideactivities>false</userpreferencessrhoverrideactivities>
    <userpreferencesnewlightningreportrunpageenabled>false</userpreferencesnewlightningreportrunpageenabled>
    <userpreferencesnativeemailclient>false</userpreferencesnativeemailclient>
    <userpreferencessendlistemailthroughexternalservice>false</userpreferencessendlistemailthroughexternalservice>
    <userpreferenceshidebrowseproductredirectconfirmation>false</userpreferenceshidebrowseproductredirectconfirmation>
    <userpreferenceshideonlinesalesappwelcomemat>false</userpreferenceshideonlinesalesappwelcomemat>
    <contactid>[Contactpersoon-ID]</contactid>
    <accountid>[Klant-id]</accountid>
    <callcenterid>[Callcenter-ID]</callcenterid>
    <extension>[Toestel]</extension>
    <portalrole>[Portalrolniveau]</portalrole>
    <isportalenabled>false</isportalenabled>
    <federationidentifier>sabine.visser@maandag.nl</federationidentifier>
    <aboutme>[Info over mij]</aboutme>
    <fullphotourl>https://whoohoo--c.eu48.content.force.com/profilephoto/005/F</fullphotourl>
    <smallphotourl>https://whoohoo--c.eu48.content.force.com/profilephoto/005/T</smallphotourl>
    <isextindicatorvisible>false</isextindicatorvisible>
    <outofofficemessage/>
    <mediumphotourl>https://whoohoo--c.eu48.content.force.com/profilephoto/005/M</mediumphotourl>
    <digestfrequency>Dagelijks</digestfrequency>
    <defaultgroupnotificationfrequency>Nooit</defaultgroupnotificationfrequency>
    <lastvieweddate>2022-01-13 14:08:34</lastvieweddate>
    <lastreferenceddate>2022-01-13 14:08:34</lastreferenceddate>
    <bannerphotourl>/profilephoto/005/B</bannerphotourl>
    <smallbannerphotourl>/profilephoto/005/D</smallbannerphotourl>
    <mediumbannerphotourl>/profilephoto/005/E</mediumbannerphotourl>
    <isprofilephotoactive>false</isprofilephotoactive>
    <usr_crm_id__c>[CRM Id]</usr_crm_id__c>
    <usr_office__c>Overheid - Leeuwarden</usr_office__c>
    <usr_office_id__c>a0V0600001BITxiEAH</usr_office_id__c>
    <usr_domain__c>Overheid</usr_domain__c>
    <usr_specialism__c>Sociaal Domein</usr_specialism__c>
    <usr_jobfeed_last_updated__c>[Laatste update jobfeed]</usr_jobfeed_last_updated__c>
    <usr_signature_disclaimer__c>[Signature Disclaimer]</usr_signature_disclaimer__c>
    <usr_sub_environment__c>Maandag.nl</usr_sub_environment__c>
    <usr_environment__c>Netherlands</usr_environment__c>
    <usr_msf_number__c>4003823</usr_msf_number__c>
    <usr_initials__c>SV</usr_initials__c>
    <db_region__c>[DB Region]</db_region__c>
  </AccountManager>
  <ParsedCvLine>
    <line/>
  </ParsedCvLine>
  <ParsedCvLine>
    <line>Curriculum vitae</line>
  </ParsedCvLine>
  <ParsedCvLine>
    <line/>
  </ParsedCvLine>
  <ParsedCvLine>
    <line>JT (Jack) Kazimier (1971)</line>
  </ParsedCvLine>
  <ParsedCvLine>
    <line/>
  </ParsedCvLine>
  <ParsedCvLine>
    <line/>
  </ParsedCvLine>
  <ParsedCvLine>
    <line>Profiel</line>
  </ParsedCvLine>
  <ParsedCvLine>
    <line>Ontwerpleider beweegbare bruggen &amp; sluizen</line>
  </ParsedCvLine>
  <ParsedCvLine>
    <line>Als ontwerpleider is Jack werkzaam in de voorbereiding van renovaties van beweegbare bruggen en</line>
  </ParsedCvLine>
  <ParsedCvLine>
    <line>sluizen. Hierbij geeft hij leiding aan een ontwerpteams met de verschillende disciplines Civ, Wtb en Elec.</line>
  </ParsedCvLine>
  <ParsedCvLine>
    <line>Werkzaamheden als adviseur: schrijven van bestekken, uitwerken variantenstudies, opstellen VO, DO &amp;</line>
  </ParsedCvLine>
  <ParsedCvLine>
    <line>bestek, inspecties, het maken van ontwerpberekeningen voor aandrijvingen. Tijdens uitvoering van deze</line>
  </ParsedCvLine>
  <ParsedCvLine>
    <line>werken behartigt Jack directie en toezicht voor opdrachtgever en communicatie met stakeholders en</line>
  </ParsedCvLine>
  <ParsedCvLine>
    <line>omgeving via twitter en andere kanalen.</line>
  </ParsedCvLine>
  <ParsedCvLine>
    <line>Naast deze werkzaamheden deed Jack ook aquisitie bij opdrachtgevers in Noord-Nederland en gaf</line>
  </ParsedCvLine>
  <ParsedCvLine>
    <line>presentaties in het buitenland.</line>
  </ParsedCvLine>
  <ParsedCvLine>
    <line/>
  </ParsedCvLine>
  <ParsedCvLine>
    <line/>
  </ParsedCvLine>
  <ParsedCvLine>
    <line>Opleiding</line>
  </ParsedCvLine>
  <ParsedCvLine>
    <line>2003   Bedrijfskundig management, Leeuwarden</line>
  </ParsedCvLine>
  <ParsedCvLine>
    <line>1997   HTS, Werktuigbouwkunde, Leeuwarden</line>
  </ParsedCvLine>
  <ParsedCvLine>
    <line>1992   MBO, Motorvoertuigtechniek, Hoogeveen</line>
  </ParsedCvLine>
  <ParsedCvLine>
    <line>1990   MBO, Werktuigbouwkunde, Groningen</line>
  </ParsedCvLine>
  <ParsedCvLine>
    <line/>
  </ParsedCvLine>
  <ParsedCvLine>
    <line/>
  </ParsedCvLine>
  <ParsedCvLine>
    <line>Werkervaring</line>
  </ParsedCvLine>
  <ParsedCvLine>
    <line>2019 - nu</line>
  </ParsedCvLine>
  <ParsedCvLine>
    <line>Adviseur beweegbare bruggen, Anteagroup, Heerenveen (32 u p.wk)</line>
  </ParsedCvLine>
  <ParsedCvLine>
    <line>Als adviseur voor beweegbare bruggen, sluizen, werkzaam met de voorbereiding en uitvoering van de</line>
  </ParsedCvLine>
  <ParsedCvLine>
    <line>renovaties van deze objecten.</line>
  </ParsedCvLine>
  <ParsedCvLine>
    <line/>
  </ParsedCvLine>
  <ParsedCvLine>
    <line>2017 - 2019</line>
  </ParsedCvLine>
  <ParsedCvLine>
    <line>Adviseur beweegbare bruggen, Movares, Utrecht (32 u p.wk)</line>
  </ParsedCvLine>
  <ParsedCvLine>
    <line>Als adviseur voor beweegbare bruggen werkzaam met de voorbereiding en uitvoering van de renovaties</line>
  </ParsedCvLine>
  <ParsedCvLine>
    <line>van beweegbare bruggen.</line>
  </ParsedCvLine>
  <ParsedCvLine>
    <line>Werkzaamheden: begeleiden van renovaties als wtb projectleider, lid Nat.normcommissie sluizen</line>
  </ParsedCvLine>
  <ParsedCvLine>
    <line>(NEN6786-2), aquisitie Noord-Nederland, projectleider planfase renovaties beweegbare spoorbruggen,</line>
  </ParsedCvLine>
  <ParsedCvLine>
    <line>toezcht en coaching van jongere toezichthouders bij uitvoering, begeleiding van stagiairs, verzorgen van</line>
  </ParsedCvLine>
  <ParsedCvLine>
    <line>gastlessen op HTS.</line>
  </ParsedCvLine>
  <ParsedCvLine>
    <line/>
  </ParsedCvLine>
  <ParsedCvLine>
    <line>2016 - 2017</line>
  </ParsedCvLine>
  <ParsedCvLine>
    <line>Adviseur beweegbare bruggen, Sweco, De Bilt (32 u p.wk)</line>
  </ParsedCvLine>
  <ParsedCvLine>
    <line>Als adviseur voor beweegbare bruggen werkzaam geweest met de voorbereiding uitvoering en nazorg</line>
  </ParsedCvLine>
  <ParsedCvLine>
    <line>van de renovaties van beweegbare bruggen.</line>
  </ParsedCvLine>
  <ParsedCvLine>
    <line>Werkzaamheden: schrijven van bestekken, uitwerken variantenstudies, opstellen VO, DO &amp; bestek,</line>
  </ParsedCvLine>
  <ParsedCvLine>
    <line>inspecties, Tevens maken van ontwerpberekeningen voor aandrijving van stuw.</line>
  </ParsedCvLine>
  <ParsedCvLine>
    <line>Naast deze werkzaamheden ook aquisitie bij opdrachtgevers in Noord-Nederland en presentaties in</line>
  </ParsedCvLine>
  <ParsedCvLine>
    <line>Zweden ter promotie van de afdeling.</line>
  </ParsedCvLine>
  <ParsedCvLine>
    <line/>
  </ParsedCvLine>
  <ParsedCvLine>
    <line/>
  </ParsedCvLine>
  <ParsedCvLine>
    <line/>
  </ParsedCvLine>
  <ParsedCvLine>
    <line/>
  </ParsedCvLine>
  <ParsedCvLine>
    <line>2007 - 2016</line>
  </ParsedCvLine>
  <ParsedCvLine>
    <line>Ontwerpleider beweegbare bruggen, Provincie Fryslan, Leeuwarden (32 u p.wk)</line>
  </ParsedCvLine>
  <ParsedCvLine>
    <line>Als ontwerpleider werkzaam in de voorbereiding van renovaties van beweegbare bruggen. Hierbij</line>
  </ParsedCvLine>
  <ParsedCvLine>
    <line>leiding gegeven aan een ontwerpteam met de verschillende disciplines Civ, Wtb en Elec. waarin ook het</line>
  </ParsedCvLine>
  <ParsedCvLine>
    <line>algemene deel behartigd is zoals stakeholders en communicatie naar de omgeving. Tijdens uitvoering</line>
  </ParsedCvLine>
  <ParsedCvLine>
    <line>van het werk: het houden van wtb toezicht en communicatie met omgeving via twitter en andere</line>
  </ParsedCvLine>
  <ParsedCvLine>
    <line>kanalen.</line>
  </ParsedCvLine>
  <ParsedCvLine>
    <line/>
  </ParsedCvLine>
  <ParsedCvLine>
    <line>2007 - heden</line>
  </ParsedCvLine>
  <ParsedCvLine>
    <line>Eigenaar nr17.nl - ontwerp &amp; repair</line>
  </ParsedCvLine>
  <ParsedCvLine>
    <line>Ontwerper en maker van diverse producten voor in en om huis alsook straatmeubilair. Uitvoeren van</line>
  </ParsedCvLine>
  <ParsedCvLine>
    <line>reparaties aan machines en electrische apparatuur.</line>
  </ParsedCvLine>
  <ParsedCvLine>
    <line/>
  </ParsedCvLine>
  <ParsedCvLine>
    <line>2006 - 2007</line>
  </ParsedCvLine>
  <ParsedCvLine>
    <line>Constructeur / toezichthouder, Wetterskip Fryslan, Leeuwarden (32 u p.wk)</line>
  </ParsedCvLine>
  <ParsedCvLine>
    <line>Als constructeur en toezichthouder werkzaam in de voorbereiding en uitvoering van beweegbare</line>
  </ParsedCvLine>
  <ParsedCvLine>
    <line>bruggen.</line>
  </ParsedCvLine>
  <ParsedCvLine>
    <line/>
  </ParsedCvLine>
  <ParsedCvLine>
    <line>2003 - 2006</line>
  </ParsedCvLine>
  <ParsedCvLine>
    <line>Constructeur, directievoerder, toezichthouder, Waterschap Hunze en Aa's, Veendam (40 u p.wk)</line>
  </ParsedCvLine>
  <ParsedCvLine>
    <line>Als directievoerder betrokken bij renovatie en nieuwbouw van rioolgemalen alsook renovatie van schut</line>
  </ParsedCvLine>
  <ParsedCvLine>
    <line>en spuisluis voor zee-kering.</line>
  </ParsedCvLine>
  <ParsedCvLine>
    <line>Deze werken zijn begeleid in voorbereiding en uitvoering waarbij gebruik gemaakt werd van bestekken</line>
  </ParsedCvLine>
  <ParsedCvLine>
    <line>of werkomschrijvingen.</line>
  </ParsedCvLine>
  <ParsedCvLine>
    <line/>
  </ParsedCvLine>
  <ParsedCvLine>
    <line>1999 - 2003</line>
  </ParsedCvLine>
  <ParsedCvLine>
    <line>Constructeur / tekenaar, Bergum Staalbouw, Bergum (40 u p.wk)</line>
  </ParsedCvLine>
  <ParsedCvLine>
    <line>Als constructeur werkzaam bij een aannemer van beweegbare bruggen, hierin veelal actief in de</line>
  </ParsedCvLine>
  <ParsedCvLine>
    <line>voorbereiding voor de werkplaats. Tevens transport engineeren.</line>
  </ParsedCvLine>
  <ParsedCvLine>
    <line>Naast bruggen, ook renovatie van sluizen voorbereiden.</line>
  </ParsedCvLine>
  <ParsedCvLine>
    <line/>
  </ParsedCvLine>
  <ParsedCvLine>
    <line/>
  </ParsedCvLine>
  <ParsedCvLine>
    <line>Projectervaring</line>
  </ParsedCvLine>
  <ParsedCvLine>
    <line/>
  </ParsedCvLine>
  <ParsedCvLine>
    <line>2021</line>
  </ParsedCvLine>
  <ParsedCvLine>
    <line>Multidisciplair adviseur tbv voorbereiding van renovatie Hartelbrug te Rotterdam</line>
  </ParsedCvLine>
  <ParsedCvLine>
    <line>In opdracht van PZH in een IPM-team voorbereiden van renovatie van twee beweegbare bruggen in de</line>
  </ParsedCvLine>
  <ParsedCvLine>
    <line>Hartelbruggen, waarbij het val van de bascule vervangen dient te worden.</line>
  </ParsedCvLine>
  <ParsedCvLine>
    <line/>
  </ParsedCvLine>
  <ParsedCvLine>
    <line>2020-2021</line>
  </ParsedCvLine>
  <ParsedCvLine>
    <line>Wtb adviseur tbv voorbereiding van renovatie 7 beweegbare bruggen te Utrecht</line>
  </ParsedCvLine>
  <ParsedCvLine>
    <line>In opdracht van PZH voorbereiden van renovatie van beweegbare bruggen in Merwedekanaal.</line>
  </ParsedCvLine>
  <ParsedCvLine>
    <line/>
  </ParsedCvLine>
  <ParsedCvLine>
    <line>2020</line>
  </ParsedCvLine>
  <ParsedCvLine>
    <line>Toezichthouder voor renovatie zee-spuisluis te Lauwersoog.</line>
  </ParsedCvLine>
  <ParsedCvLine>
    <line>In opdracht van wts. Noorderzijlvest begeleiden van renovatie van de spuisluis. Hierbij werden</line>
  </ParsedCvLine>
  <ParsedCvLine>
    <line>geleidingen en afdichtingen vervangen.</line>
  </ParsedCvLine>
  <ParsedCvLine>
    <line/>
  </ParsedCvLine>
  <ParsedCvLine>
    <line>2021</line>
  </ParsedCvLine>
  <ParsedCvLine>
    <line>Inspecteur voor beweegbare bruggen te Stadskanaal.</line>
  </ParsedCvLine>
  <ParsedCvLine>
    <line/>
  </ParsedCvLine>
  <ParsedCvLine>
    <line/>
  </ParsedCvLine>
  <ParsedCvLine>
    <line/>
  </ParsedCvLine>
  <ParsedCvLine>
    <line/>
  </ParsedCvLine>
  <ParsedCvLine>
    <line>In opdracht van gemeente Stadskanaal uitvoeren van wtb inspecties aan beweegbare bruggen in de</line>
  </ParsedCvLine>
  <ParsedCvLine>
    <line>gemeente.</line>
  </ParsedCvLine>
  <ParsedCvLine>
    <line/>
  </ParsedCvLine>
  <ParsedCvLine>
    <line>2019</line>
  </ParsedCvLine>
  <ParsedCvLine>
    <line>Ontwerpleider/constructeur voor het doorrekenen van Merwedebrug - bewegingswerk</line>
  </ParsedCvLine>
  <ParsedCvLine>
    <line>In opdracht van RWS berekenen van de aandrijving teneinde kaders te kunnen stellen voor nieuw</line>
  </ParsedCvLine>
  <ParsedCvLine>
    <line>ontwerp.</line>
  </ParsedCvLine>
  <ParsedCvLine>
    <line/>
  </ParsedCvLine>
  <ParsedCvLine>
    <line>2018 - 2019</line>
  </ParsedCvLine>
  <ParsedCvLine>
    <line>Uitvoeringsbegeleiding van draaispoorbrug Hoendiep te Groningen.</line>
  </ParsedCvLine>
  <ParsedCvLine>
    <line>In opdracht van prorail begeleiden van de uitvoering en coachen toezichthouder.</line>
  </ParsedCvLine>
  <ParsedCvLine>
    <line/>
  </ParsedCvLine>
  <ParsedCvLine>
    <line>2017 - 2019</line>
  </ParsedCvLine>
  <ParsedCvLine>
    <line>Commissielid Normcommissie Sluizen NEN 6786-2</line>
  </ParsedCvLine>
  <ParsedCvLine>
    <line>In samenspraak met verschillende partijen het formuleren van normteksten voor een nationale norm</line>
  </ParsedCvLine>
  <ParsedCvLine>
    <line>voor het bouwen van sluizen.</line>
  </ParsedCvLine>
  <ParsedCvLine>
    <line/>
  </ParsedCvLine>
  <ParsedCvLine>
    <line>2017 - 2018</line>
  </ParsedCvLine>
  <ParsedCvLine>
    <line>Deelprojectleider-wtb beweegbare spoorbruggen, begeleiden van uitvoering van renovatie twee</line>
  </ParsedCvLine>
  <ParsedCvLine>
    <line>beweegbare draaispoorbruggen te Leeuwarden, Prorail</line>
  </ParsedCvLine>
  <ParsedCvLine>
    <line>Uitvoeringsbegeleiding van het wtb deel van de renovatie van twee draaispoorbruggen.</line>
  </ParsedCvLine>
  <ParsedCvLine>
    <line/>
  </ParsedCvLine>
  <ParsedCvLine>
    <line>2017 - 2017</line>
  </ParsedCvLine>
  <ParsedCvLine>
    <line>Uitvoeringsbegeleiding van ophaalbrug Zeilstraatbrug te Amsterdam</line>
  </ParsedCvLine>
  <ParsedCvLine>
    <line>In opdracht van gem Amsterdam begeleiden van de uitvoering en coachen toezichthouder.</line>
  </ParsedCvLine>
  <ParsedCvLine>
    <line/>
  </ParsedCvLine>
  <ParsedCvLine>
    <line>2016 - 2016</line>
  </ParsedCvLine>
  <ParsedCvLine>
    <line>Ontwerpleider beweegbare bruggen, Opstellen VO voor vervanging van bestaande basculebrug.,</line>
  </ParsedCvLine>
  <ParsedCvLine>
    <line>Ouderkerk aan de Amstel, Provincie Noord-Holland</line>
  </ParsedCvLine>
  <ParsedCvLine>
    <line>In samenspraak met verschillende disciplines het ontwerpen van nieuwe (dubbel uitgevoerde)</line>
  </ParsedCvLine>
  <ParsedCvLine>
    <line>basculebrug. Het ging hierbij met name om het beweegbare deel en de aandrijving alsook de impact op</line>
  </ParsedCvLine>
  <ParsedCvLine>
    <line>de civiele onderbouw en E-voorzieningen rekening houdend met arbo, veiligheid en machinerichtlijn.</line>
  </ParsedCvLine>
  <ParsedCvLine>
    <line/>
  </ParsedCvLine>
  <ParsedCvLine>
    <line>2016 - 2016</line>
  </ParsedCvLine>
  <ParsedCvLine>
    <line>Ontwerpleider wtb beweegbare bruggen, Vervaardigen variantenstudie en VO voor vervanging</line>
  </ParsedCvLine>
  <ParsedCvLine>
    <line>bestaande ophaalbrug., Middenmeer, Provincie Noord-Holland</line>
  </ParsedCvLine>
  <ParsedCvLine>
    <line>Uitwerken van het werktuigbouwkundige deel van de variantenstudie ter vervanging van de bestaande</line>
  </ParsedCvLine>
  <ParsedCvLine>
    <line>brug, waarbij de naastgelegen fietsbrug evt behouden diende te worden.</line>
  </ParsedCvLine>
  <ParsedCvLine>
    <line/>
  </ParsedCvLine>
  <ParsedCvLine>
    <line>2014 - 2015</line>
  </ParsedCvLine>
  <ParsedCvLine>
    <line>Ontwerpleider / toezichthouder, Renovatie ophaalbrug Tjerkwerd - Provincie Friesland</line>
  </ParsedCvLine>
  <ParsedCvLine>
    <line>Als ontwerpleider schrijven van aanbestedingsleidraad, het bestek (algemeen en wtb) en coördineren</line>
  </ParsedCvLine>
  <ParsedCvLine>
    <line>samenwerking met andere disciplines zoals Elektrotechniek en Civiele techniek. E.e.a. op basis van</line>
  </ParsedCvLine>
  <ParsedCvLine>
    <line>normen en richtlijnen zoals o.a. NEN6786, NEN 6787, Machinerichtlijn, Richtlijn arbeidsmiddelen,</line>
  </ParsedCvLine>
  <ParsedCvLine>
    <line>Richtlijn Vaarwegen, Handboek bermbeveiligingen, ROK, UAV en interne richtlijnen.</line>
  </ParsedCvLine>
  <ParsedCvLine>
    <line>Als toezichthouder toetsen van documenten en verzorgen van de communicatie naar de omgeving,</line>
  </ParsedCvLine>
  <ParsedCvLine>
    <line>waaronder het beantwoorden van vragen en informatie verstrekking over het werk of hinder m.b.v.</line>
  </ParsedCvLine>
  <ParsedCvLine>
    <line>sociale media zoals twitter.</line>
  </ParsedCvLine>
  <ParsedCvLine>
    <line/>
  </ParsedCvLine>
  <ParsedCvLine>
    <line>2014 - 2014</line>
  </ParsedCvLine>
  <ParsedCvLine>
    <line>Projectvoorbereider, Renovatie van spuisluis Lauwersoog, Lauwersoog, Antea</line>
  </ParsedCvLine>
  <ParsedCvLine>
    <line>Het voorbereiden van een bestek voor de renovatie van een spuisluis in een zeekering.</line>
  </ParsedCvLine>
  <ParsedCvLine>
    <line/>
  </ParsedCvLine>
  <ParsedCvLine>
    <line/>
  </ParsedCvLine>
  <ParsedCvLine>
    <line/>
  </ParsedCvLine>
  <ParsedCvLine>
    <line/>
  </ParsedCvLine>
  <ParsedCvLine>
    <line>2013 - 2013</line>
  </ParsedCvLine>
  <ParsedCvLine>
    <line>Ontwerper / Constructeur / bestekschrijver, Aandrijving en de besturing van de Jousterbrug</line>
  </ParsedCvLine>
  <ParsedCvLine>
    <line>vervangen door EM-aandrijving met nieuwe besturing., Heerenveen, Provincie Friesland</line>
  </ParsedCvLine>
  <ParsedCvLine>
    <line>Berekenen van nieuwe aandrijving, schrijven van bestek en tekenen van bestektekeningen voor het wtbdeel.</line>
  </ParsedCvLine>
  <ParsedCvLine>
    <line/>
  </ParsedCvLine>
  <ParsedCvLine>
    <line/>
  </ParsedCvLine>
  <ParsedCvLine>
    <line>2012 - 2012</line>
  </ParsedCvLine>
  <ParsedCvLine>
    <line>Projectleider ontwerp en uitvoeringsbegeleiding, Plaatsen beweegbare hekwerken in stroomkokers,</line>
  </ParsedCvLine>
  <ParsedCvLine>
    <line>Leeuwarden, Gemeente Leeuwarden</line>
  </ParsedCvLine>
  <ParsedCvLine>
    <line>Het voorbereiden van een bestek(schrijven en tekenen), tevens begeleiden van de uitvoering van het</line>
  </ParsedCvLine>
  <ParsedCvLine>
    <line>werk.</line>
  </ParsedCvLine>
  <ParsedCvLine>
    <line/>
  </ParsedCvLine>
  <ParsedCvLine>
    <line>2008 - 2008</line>
  </ParsedCvLine>
  <ParsedCvLine>
    <line>Projectleider, Herstelwerkzaamheden vaste overspanning brug Spannenburg, Spannenburg, Provincie</line>
  </ParsedCvLine>
  <ParsedCvLine>
    <line>Friesland</line>
  </ParsedCvLine>
  <ParsedCvLine>
    <line>Het begeleiden van de afhandeling van een schade aan een brug tgv van een aanvaring door een</line>
  </ParsedCvLine>
  <ParsedCvLine>
    <line>binnenvaartschip. In een bouwteam gezamenlijk een plan bedenken, werkomschrijving maken, ten</line>
  </ParsedCvLine>
  <ParsedCvLine>
    <line>uitvoer brengen en begeleiden.</line>
  </ParsedCvLine>
  <ParsedCvLine>
    <line/>
  </ParsedCvLine>
  <ParsedCvLine>
    <line>2007 - 2007</line>
  </ParsedCvLine>
  <ParsedCvLine>
    <line>Besteksvoorbereider, Vervanging basculebrug Oosterwolde., Oosterwolde, Provincie Friesland</line>
  </ParsedCvLine>
  <ParsedCvLine>
    <line>Contractstukken opstellen voor D&amp;C contract voor brug Oosterwolde welke in VVK kunststof uitgevoerd</line>
  </ParsedCvLine>
  <ParsedCvLine>
    <line>is.</line>
  </ParsedCvLine>
  <ParsedCvLine>
    <line/>
  </ParsedCvLine>
  <ParsedCvLine>
    <line>2006 - 2007</line>
  </ParsedCvLine>
  <ParsedCvLine>
    <line>Constructeur / toezichthouder, Verbreding en herindeling basculebrug Blauwverlaat, Blauwverlaat,</line>
  </ParsedCvLine>
  <ParsedCvLine>
    <line>Provincie Friesland</line>
  </ParsedCvLine>
  <ParsedCvLine>
    <line>Werkzaamheden ontwerpfase; inspecties, testen, opstellen van scope, ramingen, ontwerp maken voor</line>
  </ParsedCvLine>
  <ParsedCvLine>
    <line>VO en DO, bestek schrijven(gedetailleerd), CE-risicobeoordelingen maken, doorrekenen van</line>
  </ParsedCvLine>
  <ParsedCvLine>
    <line>aandrijvingen en vervaardigen van tekeningen. E.e.a. op basis van normen en richtlijnen zoals o.a.</line>
  </ParsedCvLine>
  <ParsedCvLine>
    <line>NEN6786, NEN 6787, Machinerichtlijn, Richtlijn arbeidsmiddelen, Richtlijn Vaarwegen, Handboek</line>
  </ParsedCvLine>
  <ParsedCvLine>
    <line>bermbeveiligingen, ROK en interne richtlijnen.</line>
  </ParsedCvLine>
  <ParsedCvLine>
    <line>In de uitvoering behartigen van het werktuigbouwkundige toezicht</line>
  </ParsedCvLine>
  <ParsedCvLine>
    <line/>
  </ParsedCvLine>
  <ParsedCvLine>
    <line>2006 - 2006</line>
  </ParsedCvLine>
  <ParsedCvLine>
    <line>Directievoerder / toezichthouder, Ophaalbrug Kollum - brug beweegbaar maken, Kollum, Wetterskip</line>
  </ParsedCvLine>
  <ParsedCvLine>
    <line>Fryslan.</line>
  </ParsedCvLine>
  <ParsedCvLine>
    <line>De brug is beweegbaar gemaakt door het plaatsen van nieuwe bovenbouw met aandrijving, besturing</line>
  </ParsedCvLine>
  <ParsedCvLine>
    <line>en afstandsbediening. Werkzaamheden: uitvoerings begeleiding en directievoering.</line>
  </ParsedCvLine>
  <ParsedCvLine>
    <line/>
  </ParsedCvLine>
  <ParsedCvLine>
    <line>2005 - 2005</line>
  </ParsedCvLine>
  <ParsedCvLine>
    <line>Projectleider ontwerp en uitvoeringsbegeleiding, Renovatie zeesluis (schut en spuisluis), Nieuw</line>
  </ParsedCvLine>
  <ParsedCvLine>
    <line>Statenzijl, Waterschap Hunze en Aa's</line>
  </ParsedCvLine>
  <ParsedCvLine>
    <line>In 2003 projectvoorbereider en directie/toezicht bij groot onderhoud van een spui- en schutsluis in een</line>
  </ParsedCvLine>
  <ParsedCvLine>
    <line>zeekering.</line>
  </ParsedCvLine>
  <ParsedCvLine>
    <line>Droogzetten van de kolken tbv vervanging rubbers schutsluis en inspectie van de spui-kokers.</line>
  </ParsedCvLine>
  <ParsedCvLine>
    <line/>
  </ParsedCvLine>
  <ParsedCvLine>
    <line>2004 - 2004</line>
  </ParsedCvLine>
  <ParsedCvLine>
    <line>Projectleider ontwerp en uitvoeringsbegeleiding, Nieuwbouw RGM Zuidlaren en renovatie RGM</line>
  </ParsedCvLine>
  <ParsedCvLine>
    <line>Midwolda, Zuidlaren en Midwolda, Waterschap Hunze en Aa's</line>
  </ParsedCvLine>
  <ParsedCvLine>
    <line>Werkzaam als projectleider en ontwerpleider bij nieuwbouw en renovatie van rioolgemalen.</line>
  </ParsedCvLine>
  <ParsedCvLine>
    <line/>
  </ParsedCvLine>
  <ParsedCvLine>
    <line/>
  </ParsedCvLine>
  <ParsedCvLine>
    <line/>
  </ParsedCvLine>
  <ParsedCvLine>
    <line/>
  </ParsedCvLine>
  <ParsedCvLine>
    <line>2003 - 2003</line>
  </ParsedCvLine>
  <ParsedCvLine>
    <line>Toezichthouder, Renovatie van RWZI Scheemda, Scheemda, Waterschap Hunze en Aa's</line>
  </ParsedCvLine>
  <ParsedCvLine>
    <line>Als bijstaand directie en toezichthouder werkzaam bij de realisatie van een waterzuivering.</line>
  </ParsedCvLine>
  <ParsedCvLine>
    <line/>
  </ParsedCvLine>
  <ParsedCvLine>
    <line>2002 - 2002</line>
  </ParsedCvLine>
  <ParsedCvLine>
    <line>Constructeur / tekenaar, Nieuwbouw scheve staartbrug - Slauerhofbrug, Leeuwarden, Gemeente</line>
  </ParsedCvLine>
  <ParsedCvLine>
    <line>Leeuwarden</line>
  </ParsedCvLine>
  <ParsedCvLine>
    <line>Ontwerpen, doorrekenen en tekenen van hijs en transportvoorzieningen</line>
  </ParsedCvLine>
  <ParsedCvLine>
    <line/>
  </ParsedCvLine>
  <ParsedCvLine>
    <line/>
  </ParsedCvLine>
  <ParsedCvLine>
    <line>Cursus</line>
  </ParsedCvLine>
  <ParsedCvLine>
    <line>2018     Cursus System Engineering</line>
  </ParsedCvLine>
  <ParsedCvLine>
    <line>2015     Veilig werken langs het spoor</line>
  </ParsedCvLine>
  <ParsedCvLine>
    <line>2014     VCA-Vol</line>
  </ParsedCvLine>
  <ParsedCvLine>
    <line>2014     CE-markering bouwproducten NEN-1090</line>
  </ParsedCvLine>
  <ParsedCvLine>
    <line>2013     Autodesk Inventor</line>
  </ParsedCvLine>
  <ParsedCvLine>
    <line>2012     CE-markering Machines icm NEN 6787</line>
  </ParsedCvLine>
  <ParsedCvLine>
    <line>2010     Eurocode 3 - toetsing staalconstructies</line>
  </ParsedCvLine>
  <ParsedCvLine>
    <line>2005     Directievoering voor Bouw &amp; Infra</line>
  </ParsedCvLine>
  <ParsedCvLine>
    <line/>
  </ParsedCvLine>
  <ParsedCvLine>
    <line/>
  </ParsedCvLine>
  <ParsedCvLine>
    <line>Talen</line>
  </ParsedCvLine>
  <ParsedCvLine>
    <line>                        Spreken                  Schrijven                Lezen</line>
  </ParsedCvLine>
  <ParsedCvLine>
    <line>Nederlands              Goed                     Goed                    Goed</line>
  </ParsedCvLine>
  <ParsedCvLine>
    <line>Engels                  Goed                     Goed                    Goed</line>
  </ParsedCvLine>
  <ParsedCvLine>
    <line>Duits                   Gemiddeld                Gemiddeld               Gemiddeld</line>
  </ParsedCvLine>
  <ParsedCvLine>
    <line/>
  </ParsedCvLine>
  <ParsedCvLine>
    <line/>
  </ParsedCvLine>
  <ParsedCvLine>
    <line>Nevenactiviteit</line>
  </ParsedCvLine>
  <ParsedCvLine>
    <line>Gastheer ontmoeting        Vrijwilliger bij st. Lichtpunt te Kollumerzwaag.</line>
  </ParsedCvLine>
  <ParsedCvLine>
    <line>Presentator / technicus   Als presentator en technicus actief met lokale radio (RTV-NOF) in de verzorging</line>
  </ParsedCvLine>
  <ParsedCvLine>
    <line>                           van christelijke programma's.</line>
  </ParsedCvLine>
  <ParsedCvLine>
    <line>Sport                       sportschool/roeien</line>
  </ParsedCvLine>
  <ParsedCvLine>
    <line/>
  </ParsedCvLine>
  <ParsedCvLine>
    <line/>
  </ParsedCvLine>
  <ParsedCvLine>
    <line/>
  </ParsedCvLine>
  <ParsedCvLine>
    <line/>
  </ParsedCvLine>
  <ParsedCvLine>
    <line>23 dec 2021, JT (Jack) Kazimier (1971)</line>
  </ParsedCvLine>
  <ParsedCvLine>
    <line>                                                                                                   5/5</line>
  </ParsedCvLine>
  <ContactPhoto>
    <photo/>
  </ContactPhoto>
  <Skill_Computer>
    <id>a0c7U0000008qHHQAY</id>
    <isdeleted>false</isdeleted>
    <name>4538269</name>
    <createddate>2022-01-12 12:55:20</createddate>
    <createdbyid>00524000001tb2DAAQ</createdbyid>
    <lastmodifieddate>2022-01-12 12:55:20</lastmodifieddate>
    <lastmodifiedbyid>00524000001tb2DAAQ</lastmodifiedbyid>
    <systemmodstamp>2022-01-12 12:55:20</systemmodstamp>
    <ski_contact__c>0031o00001i6hF9AAI</ski_contact__c>
    <ski_crm_id__c>[CRM Id]</ski_crm_id__c>
    <ski_generated__c>true</ski_generated__c>
    <ski_name__c/>
    <ski_proficiency__c>[Niveau]</ski_proficiency__c>
    <ski_type__c>Computer</ski_type__c>
  </Skill_Computer>
  <Skill_Computer>
    <id>a0c7U0000008qHIQAY</id>
    <isdeleted>false</isdeleted>
    <name>4538270</name>
    <createddate>2022-01-12 12:55:20</createddate>
    <createdbyid>00524000001tb2DAAQ</createdbyid>
    <lastmodifieddate>2022-01-12 12:55:20</lastmodifieddate>
    <lastmodifiedbyid>00524000001tb2DAAQ</lastmodifiedbyid>
    <systemmodstamp>2022-01-12 12:55:20</systemmodstamp>
    <ski_contact__c>0031o00001i6hF9AAI</ski_contact__c>
    <ski_crm_id__c>[CRM Id]</ski_crm_id__c>
    <ski_generated__c>true</ski_generated__c>
    <ski_name__c>System Engineering</ski_name__c>
    <ski_proficiency__c>[Niveau]</ski_proficiency__c>
    <ski_type__c>Computer</ski_type__c>
  </Skill_Computer>
  <Skill_Language>
    <id>a0c7U0000008qHJQAY</id>
    <isdeleted>false</isdeleted>
    <name>4538271</name>
    <createddate>2022-01-12 12:55:20</createddate>
    <createdbyid>00524000001tb2DAAQ</createdbyid>
    <lastmodifieddate>2022-01-12 12:55:20</lastmodifieddate>
    <lastmodifiedbyid>00524000001tb2DAAQ</lastmodifiedbyid>
    <systemmodstamp>2022-01-12 12:55:20</systemmodstamp>
    <ski_contact__c>0031o00001i6hF9AAI</ski_contact__c>
    <ski_crm_id__c>[CRM Id]</ski_crm_id__c>
    <ski_generated__c>true</ski_generated__c>
    <ski_name__c>German</ski_name__c>
    <ski_proficiency__c>Intermediate</ski_proficiency__c>
    <ski_type__c>Taal</ski_type__c>
  </Skill_Language>
  <Skill_Language>
    <id>a0c7U0000008qHKQAY</id>
    <isdeleted>false</isdeleted>
    <name>4538272</name>
    <createddate>2022-01-12 12:55:20</createddate>
    <createdbyid>00524000001tb2DAAQ</createdbyid>
    <lastmodifieddate>2022-01-12 12:55:20</lastmodifieddate>
    <lastmodifiedbyid>00524000001tb2DAAQ</lastmodifiedbyid>
    <systemmodstamp>2022-01-12 12:55:20</systemmodstamp>
    <ski_contact__c>0031o00001i6hF9AAI</ski_contact__c>
    <ski_crm_id__c>[CRM Id]</ski_crm_id__c>
    <ski_generated__c>true</ski_generated__c>
    <ski_name__c>English</ski_name__c>
    <ski_proficiency__c>Advanced</ski_proficiency__c>
    <ski_type__c>Taal</ski_type__c>
  </Skill_Language>
  <Skill_Language>
    <id>a0c7U0000008qHLQAY</id>
    <isdeleted>false</isdeleted>
    <name>4538273</name>
    <createddate>2022-01-12 12:55:20</createddate>
    <createdbyid>00524000001tb2DAAQ</createdbyid>
    <lastmodifieddate>2022-01-12 12:55:20</lastmodifieddate>
    <lastmodifiedbyid>00524000001tb2DAAQ</lastmodifiedbyid>
    <systemmodstamp>2022-01-12 12:55:20</systemmodstamp>
    <ski_contact__c>0031o00001i6hF9AAI</ski_contact__c>
    <ski_crm_id__c>[CRM Id]</ski_crm_id__c>
    <ski_generated__c>true</ski_generated__c>
    <ski_name__c>Dutch</ski_name__c>
    <ski_proficiency__c>Advanced</ski_proficiency__c>
    <ski_type__c>Taal</ski_type__c>
  </Skill_Language>
  <Skill_Soft>
    <id>[Record-ID]</id>
    <isdeleted>[Verwijderd]</isdeleted>
    <name>[Vaardigheid]</name>
    <createddate>[Aanmaakdatum]</createddate>
    <createdbyid>[ID van gemaakt door]</createdbyid>
    <lastmodifieddate>[Datum van laatste wijziging]</lastmodifieddate>
    <lastmodifiedbyid>[ID van laatste wijziging door]</lastmodifiedbyid>
    <systemmodstamp>[Systeemwijzigingsstempel]</systemmodstamp>
    <ski_contact__c>[Contractpersoon]</ski_contact__c>
    <ski_crm_id__c>[CRM Id]</ski_crm_id__c>
    <ski_generated__c>[Gegenereerd]</ski_generated__c>
    <ski_name__c/>
    <ski_proficiency__c>[Niveau]</ski_proficiency__c>
    <ski_type__c>[Type vaardigheid]</ski_type__c>
  </Skill_Soft>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AF8A4-8C6B-4ADD-8E94-82EFA5715B07}">
  <ds:schemaRefs/>
</ds:datastoreItem>
</file>

<file path=customXml/itemProps2.xml><?xml version="1.0" encoding="utf-8"?>
<ds:datastoreItem xmlns:ds="http://schemas.openxmlformats.org/officeDocument/2006/customXml" ds:itemID="{FDAC9547-446C-4B01-8F4F-861F04F1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2213</Words>
  <Characters>12172</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Nieya</dc:creator>
  <cp:keywords/>
  <dc:description/>
  <cp:lastModifiedBy>Merel van Wolferen</cp:lastModifiedBy>
  <cp:revision>7</cp:revision>
  <cp:lastPrinted>2020-11-13T09:48:00Z</cp:lastPrinted>
  <dcterms:created xsi:type="dcterms:W3CDTF">2025-03-18T09:21:00Z</dcterms:created>
  <dcterms:modified xsi:type="dcterms:W3CDTF">2025-08-12T11:08:00Z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0x010100BA5AB77296F60E4F9A86846A1A984F50</vt:lpwstr>
  </property>
  <property fmtid="{D5CDD505-2E9C-101B-9397-08002B2CF9AE}" pid="3" name="MSIP_Label_cff45a8c-7509-424b-a5d3-7dfe1cf6e9b8_Enabled">
    <vt:lpwstr>true</vt:lpwstr>
  </property>
  <property fmtid="{D5CDD505-2E9C-101B-9397-08002B2CF9AE}" pid="4" name="MSIP_Label_cff45a8c-7509-424b-a5d3-7dfe1cf6e9b8_SetDate">
    <vt:lpwstr>2025-02-04T11:31:41Z</vt:lpwstr>
  </property>
  <property fmtid="{D5CDD505-2E9C-101B-9397-08002B2CF9AE}" pid="5" name="MSIP_Label_cff45a8c-7509-424b-a5d3-7dfe1cf6e9b8_Method">
    <vt:lpwstr>Standard</vt:lpwstr>
  </property>
  <property fmtid="{D5CDD505-2E9C-101B-9397-08002B2CF9AE}" pid="6" name="MSIP_Label_cff45a8c-7509-424b-a5d3-7dfe1cf6e9b8_Name">
    <vt:lpwstr>External</vt:lpwstr>
  </property>
  <property fmtid="{D5CDD505-2E9C-101B-9397-08002B2CF9AE}" pid="7" name="MSIP_Label_cff45a8c-7509-424b-a5d3-7dfe1cf6e9b8_SiteId">
    <vt:lpwstr>a972edd8-494a-4325-b79a-9684853991ff</vt:lpwstr>
  </property>
  <property fmtid="{D5CDD505-2E9C-101B-9397-08002B2CF9AE}" pid="8" name="MSIP_Label_cff45a8c-7509-424b-a5d3-7dfe1cf6e9b8_ActionId">
    <vt:lpwstr>73ff35ed-a90b-48b2-8cec-366ae271d8fe</vt:lpwstr>
  </property>
  <property fmtid="{D5CDD505-2E9C-101B-9397-08002B2CF9AE}" pid="9" name="MSIP_Label_cff45a8c-7509-424b-a5d3-7dfe1cf6e9b8_ContentBits">
    <vt:lpwstr>0</vt:lpwstr>
  </property>
</Properties>
</file>